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BB50" w14:textId="7EBA99D0" w:rsidR="0068378F" w:rsidRPr="005212AC" w:rsidRDefault="0068378F" w:rsidP="005212AC">
      <w:pPr>
        <w:pStyle w:val="courseblocktitle"/>
        <w:shd w:val="clear" w:color="auto" w:fill="FFFFFF"/>
        <w:spacing w:before="0" w:beforeAutospacing="0" w:after="0" w:afterAutospacing="0"/>
        <w:textAlignment w:val="baseline"/>
        <w:rPr>
          <w:rStyle w:val="Strong"/>
          <w:color w:val="13294B"/>
          <w:bdr w:val="none" w:sz="0" w:space="0" w:color="auto" w:frame="1"/>
        </w:rPr>
      </w:pPr>
      <w:r w:rsidRPr="005212AC">
        <w:rPr>
          <w:rStyle w:val="Strong"/>
          <w:color w:val="13294B"/>
          <w:bdr w:val="none" w:sz="0" w:space="0" w:color="auto" w:frame="1"/>
        </w:rPr>
        <w:t>SPRING 2023</w:t>
      </w:r>
    </w:p>
    <w:p w14:paraId="57ABB5D3" w14:textId="77777777" w:rsidR="0068378F" w:rsidRPr="005212AC" w:rsidRDefault="0068378F" w:rsidP="005212AC">
      <w:pPr>
        <w:pStyle w:val="courseblocktitle"/>
        <w:shd w:val="clear" w:color="auto" w:fill="FFFFFF"/>
        <w:spacing w:before="0" w:beforeAutospacing="0" w:after="0" w:afterAutospacing="0"/>
        <w:textAlignment w:val="baseline"/>
        <w:rPr>
          <w:rStyle w:val="Strong"/>
          <w:color w:val="13294B"/>
          <w:bdr w:val="none" w:sz="0" w:space="0" w:color="auto" w:frame="1"/>
        </w:rPr>
      </w:pPr>
    </w:p>
    <w:p w14:paraId="75176C69" w14:textId="185F346F" w:rsidR="0068378F" w:rsidRDefault="0068378F" w:rsidP="005212AC">
      <w:pPr>
        <w:pStyle w:val="courseblocktitle"/>
        <w:shd w:val="clear" w:color="auto" w:fill="FFFFFF"/>
        <w:spacing w:before="0" w:beforeAutospacing="0" w:after="0" w:afterAutospacing="0"/>
        <w:textAlignment w:val="baseline"/>
        <w:rPr>
          <w:rStyle w:val="Strong"/>
          <w:color w:val="13294B"/>
          <w:bdr w:val="none" w:sz="0" w:space="0" w:color="auto" w:frame="1"/>
        </w:rPr>
      </w:pPr>
      <w:r w:rsidRPr="005212AC">
        <w:rPr>
          <w:rStyle w:val="Strong"/>
          <w:color w:val="13294B"/>
          <w:bdr w:val="none" w:sz="0" w:space="0" w:color="auto" w:frame="1"/>
        </w:rPr>
        <w:t xml:space="preserve">EDPR </w:t>
      </w:r>
      <w:r w:rsidR="00284B22">
        <w:rPr>
          <w:rStyle w:val="Strong"/>
          <w:color w:val="13294B"/>
          <w:bdr w:val="none" w:sz="0" w:space="0" w:color="auto" w:frame="1"/>
        </w:rPr>
        <w:t>250</w:t>
      </w:r>
      <w:r w:rsidRPr="005212AC">
        <w:rPr>
          <w:rStyle w:val="Strong"/>
          <w:color w:val="13294B"/>
          <w:bdr w:val="none" w:sz="0" w:space="0" w:color="auto" w:frame="1"/>
        </w:rPr>
        <w:t>:</w:t>
      </w:r>
      <w:r w:rsidR="00284B22">
        <w:rPr>
          <w:rStyle w:val="Strong"/>
          <w:color w:val="13294B"/>
          <w:bdr w:val="none" w:sz="0" w:space="0" w:color="auto" w:frame="1"/>
        </w:rPr>
        <w:t xml:space="preserve"> School and Community Experiences (Early Field Experience)</w:t>
      </w:r>
      <w:r w:rsidRPr="005212AC">
        <w:rPr>
          <w:rStyle w:val="Strong"/>
          <w:color w:val="13294B"/>
          <w:bdr w:val="none" w:sz="0" w:space="0" w:color="auto" w:frame="1"/>
        </w:rPr>
        <w:t xml:space="preserve"> </w:t>
      </w:r>
    </w:p>
    <w:p w14:paraId="176B33E2" w14:textId="77777777" w:rsidR="00284B22" w:rsidRPr="005212AC" w:rsidRDefault="00284B22" w:rsidP="005212AC">
      <w:pPr>
        <w:pStyle w:val="courseblocktitle"/>
        <w:shd w:val="clear" w:color="auto" w:fill="FFFFFF"/>
        <w:spacing w:before="0" w:beforeAutospacing="0" w:after="0" w:afterAutospacing="0"/>
        <w:textAlignment w:val="baseline"/>
        <w:rPr>
          <w:color w:val="13294B"/>
        </w:rPr>
      </w:pPr>
    </w:p>
    <w:p w14:paraId="7188217F" w14:textId="77777777" w:rsidR="00284B22" w:rsidRPr="00284B22" w:rsidRDefault="00284B22" w:rsidP="00284B22">
      <w:pPr>
        <w:pStyle w:val="NormalWeb"/>
        <w:shd w:val="clear" w:color="auto" w:fill="FFFFFF"/>
        <w:spacing w:before="0" w:beforeAutospacing="0" w:after="150" w:afterAutospacing="0"/>
        <w:rPr>
          <w:color w:val="333333"/>
        </w:rPr>
      </w:pPr>
      <w:r w:rsidRPr="00284B22">
        <w:rPr>
          <w:color w:val="333333"/>
        </w:rPr>
        <w:t>Early field experiences in teacher education, including observation and laboratory experiences in public schools: designed to provide opportunities for career exploration, professional orientation, the development of insight into the interrelationship of theory and practice, and the place of the student in the educational process.</w:t>
      </w:r>
    </w:p>
    <w:p w14:paraId="6282E986" w14:textId="20A801BB" w:rsidR="0068378F" w:rsidRPr="00284B22" w:rsidRDefault="00284B22" w:rsidP="00284B22">
      <w:pPr>
        <w:pStyle w:val="NormalWeb"/>
        <w:shd w:val="clear" w:color="auto" w:fill="FFFFFF"/>
        <w:spacing w:before="0" w:beforeAutospacing="0" w:after="150" w:afterAutospacing="0"/>
        <w:rPr>
          <w:color w:val="333333"/>
        </w:rPr>
      </w:pPr>
      <w:r w:rsidRPr="00284B22">
        <w:rPr>
          <w:color w:val="333333"/>
        </w:rPr>
        <w:t xml:space="preserve">Approved for S/U grading only. </w:t>
      </w:r>
    </w:p>
    <w:p w14:paraId="4D67563A" w14:textId="36E23F6D" w:rsidR="3C0A71C3" w:rsidRPr="005212AC" w:rsidRDefault="0068378F" w:rsidP="005212AC">
      <w:pPr>
        <w:rPr>
          <w:rFonts w:eastAsia="Verdana"/>
          <w:b/>
          <w:bCs/>
          <w:color w:val="003300"/>
        </w:rPr>
      </w:pPr>
      <w:r w:rsidRPr="005212AC">
        <w:rPr>
          <w:rFonts w:eastAsia="Verdana"/>
          <w:b/>
          <w:bCs/>
          <w:color w:val="003300"/>
        </w:rPr>
        <w:t xml:space="preserve">Credit: </w:t>
      </w:r>
      <w:r w:rsidR="00284B22">
        <w:rPr>
          <w:rFonts w:eastAsia="Verdana"/>
          <w:color w:val="003300"/>
        </w:rPr>
        <w:t>0</w:t>
      </w:r>
      <w:r w:rsidRPr="005212AC">
        <w:rPr>
          <w:rFonts w:eastAsia="Verdana"/>
          <w:color w:val="003300"/>
        </w:rPr>
        <w:t xml:space="preserve"> hours</w:t>
      </w:r>
      <w:r w:rsidR="00284B22">
        <w:rPr>
          <w:rFonts w:eastAsia="Verdana"/>
          <w:color w:val="003300"/>
        </w:rPr>
        <w:t xml:space="preserve">; </w:t>
      </w:r>
      <w:r w:rsidR="00284B22" w:rsidRPr="00724067">
        <w:rPr>
          <w:rFonts w:eastAsia="Verdana"/>
          <w:b/>
          <w:bCs/>
          <w:color w:val="003300"/>
        </w:rPr>
        <w:t>Satisfactory grade required for continuation in the licensure program</w:t>
      </w:r>
      <w:r w:rsidR="00284B22">
        <w:rPr>
          <w:rFonts w:eastAsia="Verdana"/>
          <w:color w:val="003300"/>
        </w:rPr>
        <w:t xml:space="preserve">. </w:t>
      </w:r>
    </w:p>
    <w:p w14:paraId="122533D9" w14:textId="41B06ADC" w:rsidR="3C0A71C3" w:rsidRPr="005212AC" w:rsidRDefault="3C0A71C3" w:rsidP="005212AC">
      <w:pPr>
        <w:rPr>
          <w:rFonts w:eastAsia="Verdana"/>
          <w:b/>
          <w:bCs/>
          <w:color w:val="003300"/>
          <w:highlight w:val="red"/>
        </w:rPr>
      </w:pPr>
    </w:p>
    <w:p w14:paraId="67565B04" w14:textId="3E37B23C" w:rsidR="3C0A71C3" w:rsidRPr="00815484" w:rsidRDefault="7ED14F9A" w:rsidP="005212AC">
      <w:pPr>
        <w:rPr>
          <w:rFonts w:eastAsia="Verdana"/>
          <w:color w:val="003300"/>
        </w:rPr>
      </w:pPr>
      <w:r w:rsidRPr="7ED14F9A">
        <w:rPr>
          <w:rFonts w:eastAsia="Verdana"/>
          <w:b/>
          <w:bCs/>
        </w:rPr>
        <w:t xml:space="preserve">Canvas link: </w:t>
      </w:r>
      <w:r w:rsidR="00815484" w:rsidRPr="00815484">
        <w:rPr>
          <w:rFonts w:eastAsia="Verdana"/>
        </w:rPr>
        <w:t>https://canvas.illinois.edu/courses/33185</w:t>
      </w:r>
    </w:p>
    <w:p w14:paraId="33B9813C" w14:textId="57514E97" w:rsidR="1E1D7073" w:rsidRDefault="1E1D7073" w:rsidP="1E1D7073">
      <w:pPr>
        <w:rPr>
          <w:b/>
          <w:bCs/>
        </w:rPr>
      </w:pPr>
    </w:p>
    <w:p w14:paraId="0000000E" w14:textId="77777777" w:rsidR="00780D72" w:rsidRPr="005212AC" w:rsidRDefault="00780D72" w:rsidP="005212AC">
      <w:pPr>
        <w:rPr>
          <w:rFonts w:eastAsia="Verdana"/>
          <w:color w:val="003300"/>
        </w:rPr>
      </w:pPr>
    </w:p>
    <w:p w14:paraId="0000000F" w14:textId="77777777" w:rsidR="00780D72" w:rsidRPr="005212AC" w:rsidRDefault="00780D72" w:rsidP="005212AC">
      <w:pPr>
        <w:rPr>
          <w:rFonts w:eastAsia="Verdana"/>
          <w:color w:val="003300"/>
        </w:rPr>
      </w:pPr>
    </w:p>
    <w:p w14:paraId="42BFFA50" w14:textId="239DED1C" w:rsidR="00680C2B" w:rsidRPr="005212AC" w:rsidRDefault="00D34BA4" w:rsidP="005212AC">
      <w:pPr>
        <w:rPr>
          <w:rFonts w:eastAsia="Verdana"/>
          <w:b/>
          <w:color w:val="003300"/>
          <w:u w:val="single"/>
        </w:rPr>
      </w:pPr>
      <w:r w:rsidRPr="005212AC">
        <w:rPr>
          <w:rFonts w:eastAsia="Verdana"/>
          <w:b/>
          <w:color w:val="003300"/>
          <w:u w:val="single"/>
        </w:rPr>
        <w:t>ATTENDANCE POLICY</w:t>
      </w:r>
    </w:p>
    <w:p w14:paraId="7C9E12A6" w14:textId="77777777" w:rsidR="009B00B6" w:rsidRPr="005212AC" w:rsidRDefault="009B00B6" w:rsidP="005212AC">
      <w:pPr>
        <w:rPr>
          <w:rFonts w:eastAsia="Verdana"/>
          <w:color w:val="003300"/>
          <w:u w:val="single"/>
        </w:rPr>
      </w:pPr>
    </w:p>
    <w:p w14:paraId="45349680" w14:textId="77777777" w:rsidR="00724067" w:rsidRDefault="00284B22" w:rsidP="005212AC">
      <w:pPr>
        <w:rPr>
          <w:rFonts w:eastAsia="Verdana"/>
          <w:color w:val="003300"/>
        </w:rPr>
      </w:pPr>
      <w:r>
        <w:rPr>
          <w:rFonts w:eastAsia="Verdana"/>
          <w:color w:val="003300"/>
        </w:rPr>
        <w:t xml:space="preserve">In this placement, you will attend all day Tuesday </w:t>
      </w:r>
      <w:r w:rsidRPr="00284B22">
        <w:rPr>
          <w:rFonts w:eastAsia="Verdana"/>
          <w:b/>
          <w:bCs/>
          <w:color w:val="003300"/>
        </w:rPr>
        <w:t>OR</w:t>
      </w:r>
      <w:r>
        <w:rPr>
          <w:rFonts w:eastAsia="Verdana"/>
          <w:color w:val="003300"/>
        </w:rPr>
        <w:t xml:space="preserve"> all day Thursday as arranged with your placement partner</w:t>
      </w:r>
      <w:r w:rsidR="004355BC">
        <w:rPr>
          <w:rFonts w:eastAsia="Verdana"/>
          <w:color w:val="003300"/>
        </w:rPr>
        <w:t xml:space="preserve"> and your cooperating teacher</w:t>
      </w:r>
      <w:r>
        <w:rPr>
          <w:rFonts w:eastAsia="Verdana"/>
          <w:color w:val="003300"/>
        </w:rPr>
        <w:t xml:space="preserve">. You will follow your assigned school’s contractual hours. </w:t>
      </w:r>
    </w:p>
    <w:p w14:paraId="4B6A3877" w14:textId="77777777" w:rsidR="00724067" w:rsidRDefault="00724067" w:rsidP="005212AC">
      <w:pPr>
        <w:rPr>
          <w:rFonts w:eastAsia="Verdana"/>
          <w:color w:val="003300"/>
        </w:rPr>
      </w:pPr>
    </w:p>
    <w:p w14:paraId="5F281F88" w14:textId="450507F8" w:rsidR="00284B22" w:rsidRDefault="00284B22" w:rsidP="005212AC">
      <w:pPr>
        <w:rPr>
          <w:rFonts w:eastAsia="Verdana"/>
          <w:color w:val="003300"/>
        </w:rPr>
      </w:pPr>
      <w:r>
        <w:rPr>
          <w:rFonts w:eastAsia="Verdana"/>
          <w:color w:val="003300"/>
        </w:rPr>
        <w:t>Please be sure to pack a lunch, medication, and any other personal items you may need, as your day will be long. Teachers do not typically leave the building during lunch or plan periods, so please be mindful of the expectations at your school.</w:t>
      </w:r>
    </w:p>
    <w:p w14:paraId="5F89B7CD" w14:textId="77777777" w:rsidR="00284B22" w:rsidRDefault="00284B22" w:rsidP="005212AC">
      <w:pPr>
        <w:rPr>
          <w:rFonts w:eastAsia="Verdana"/>
          <w:color w:val="003300"/>
        </w:rPr>
      </w:pPr>
    </w:p>
    <w:p w14:paraId="0CE47B00" w14:textId="214E9A7F" w:rsidR="0065683B" w:rsidRPr="005212AC" w:rsidRDefault="0065683B" w:rsidP="005212AC">
      <w:pPr>
        <w:rPr>
          <w:rFonts w:eastAsia="Verdana"/>
          <w:color w:val="003300"/>
        </w:rPr>
      </w:pPr>
      <w:r w:rsidRPr="005212AC">
        <w:rPr>
          <w:rFonts w:eastAsia="Verdana"/>
          <w:color w:val="003300"/>
        </w:rPr>
        <w:t>Your presence is important and necessar</w:t>
      </w:r>
      <w:r w:rsidR="00284B22">
        <w:rPr>
          <w:rFonts w:eastAsia="Verdana"/>
          <w:color w:val="003300"/>
        </w:rPr>
        <w:t>y</w:t>
      </w:r>
      <w:r w:rsidRPr="005212AC">
        <w:rPr>
          <w:rFonts w:eastAsia="Verdana"/>
          <w:color w:val="003300"/>
        </w:rPr>
        <w:t>. Your cooperating teacher and your students are counting on you! Plan to be an active and reliable participant in your</w:t>
      </w:r>
      <w:r w:rsidR="00284B22">
        <w:rPr>
          <w:rFonts w:eastAsia="Verdana"/>
          <w:color w:val="003300"/>
        </w:rPr>
        <w:t xml:space="preserve"> placement</w:t>
      </w:r>
      <w:r w:rsidRPr="005212AC">
        <w:rPr>
          <w:rFonts w:eastAsia="Verdana"/>
          <w:color w:val="003300"/>
        </w:rPr>
        <w:t>.</w:t>
      </w:r>
    </w:p>
    <w:p w14:paraId="7969BF78" w14:textId="68E35128" w:rsidR="00755C33" w:rsidRPr="005212AC" w:rsidRDefault="00755C33" w:rsidP="005212AC">
      <w:pPr>
        <w:rPr>
          <w:rFonts w:eastAsia="Verdana"/>
          <w:color w:val="003300"/>
        </w:rPr>
      </w:pPr>
    </w:p>
    <w:p w14:paraId="73AD6164" w14:textId="470FE53B" w:rsidR="00755C33" w:rsidRPr="005212AC" w:rsidRDefault="00755C33" w:rsidP="005212AC">
      <w:pPr>
        <w:rPr>
          <w:rFonts w:eastAsia="Verdana"/>
          <w:color w:val="003300"/>
        </w:rPr>
      </w:pPr>
      <w:r w:rsidRPr="005212AC">
        <w:rPr>
          <w:rFonts w:eastAsia="Verdana"/>
          <w:color w:val="003300"/>
        </w:rPr>
        <w:t xml:space="preserve">You will follow </w:t>
      </w:r>
      <w:r w:rsidR="00284B22">
        <w:rPr>
          <w:rFonts w:eastAsia="Verdana"/>
          <w:color w:val="003300"/>
        </w:rPr>
        <w:t xml:space="preserve">the University </w:t>
      </w:r>
      <w:r w:rsidRPr="005212AC">
        <w:rPr>
          <w:rFonts w:eastAsia="Verdana"/>
          <w:color w:val="003300"/>
        </w:rPr>
        <w:t>calendar for all breaks and holidays.</w:t>
      </w:r>
    </w:p>
    <w:p w14:paraId="180B0C31" w14:textId="47D9EC8A" w:rsidR="7054BC48" w:rsidRDefault="7054BC48" w:rsidP="005212AC">
      <w:pPr>
        <w:rPr>
          <w:rFonts w:eastAsia="Verdana"/>
          <w:color w:val="003300"/>
        </w:rPr>
      </w:pPr>
    </w:p>
    <w:p w14:paraId="0E543763" w14:textId="54C62037" w:rsidR="00284B22" w:rsidRDefault="00284B22" w:rsidP="005212AC">
      <w:pPr>
        <w:rPr>
          <w:rFonts w:eastAsia="Verdana"/>
          <w:color w:val="003300"/>
        </w:rPr>
      </w:pPr>
      <w:r>
        <w:rPr>
          <w:rFonts w:eastAsia="Verdana"/>
          <w:color w:val="003300"/>
        </w:rPr>
        <w:t xml:space="preserve">If you need to be absent, please contact your cooperating teacher right away. </w:t>
      </w:r>
    </w:p>
    <w:p w14:paraId="4FCEB964" w14:textId="48AB223F" w:rsidR="00284B22" w:rsidRDefault="00284B22" w:rsidP="005212AC">
      <w:pPr>
        <w:rPr>
          <w:rFonts w:eastAsia="Verdana"/>
          <w:color w:val="003300"/>
        </w:rPr>
      </w:pPr>
    </w:p>
    <w:p w14:paraId="1B26DFA2" w14:textId="060EA350" w:rsidR="00D2518C" w:rsidRDefault="00D2518C" w:rsidP="005212AC">
      <w:pPr>
        <w:rPr>
          <w:rFonts w:eastAsia="Verdana"/>
          <w:color w:val="003300"/>
        </w:rPr>
      </w:pPr>
      <w:r>
        <w:rPr>
          <w:rFonts w:eastAsia="Verdana"/>
          <w:color w:val="003300"/>
        </w:rPr>
        <w:t xml:space="preserve">If your school is out of session (weather, state/federal holiday) on your assigned day, you have the option of making up the time, but it is not required. Ask to attend parent-teacher conferences and professional development days, as appropriate. </w:t>
      </w:r>
    </w:p>
    <w:p w14:paraId="5C4D5459" w14:textId="77777777" w:rsidR="00D2518C" w:rsidRDefault="00D2518C" w:rsidP="005212AC">
      <w:pPr>
        <w:rPr>
          <w:rFonts w:eastAsia="Verdana"/>
          <w:color w:val="003300"/>
        </w:rPr>
      </w:pPr>
    </w:p>
    <w:p w14:paraId="684D9A75" w14:textId="647A8326" w:rsidR="00284B22" w:rsidRPr="005212AC" w:rsidRDefault="00284B22" w:rsidP="005212AC">
      <w:pPr>
        <w:rPr>
          <w:rFonts w:eastAsia="Verdana"/>
          <w:color w:val="003300"/>
        </w:rPr>
      </w:pPr>
      <w:r>
        <w:rPr>
          <w:rFonts w:eastAsia="Verdana"/>
          <w:color w:val="003300"/>
        </w:rPr>
        <w:t xml:space="preserve">All </w:t>
      </w:r>
      <w:r w:rsidR="00D2518C">
        <w:rPr>
          <w:rFonts w:eastAsia="Verdana"/>
          <w:color w:val="003300"/>
        </w:rPr>
        <w:t xml:space="preserve">other </w:t>
      </w:r>
      <w:r>
        <w:rPr>
          <w:rFonts w:eastAsia="Verdana"/>
          <w:color w:val="003300"/>
        </w:rPr>
        <w:t xml:space="preserve">absences must be made up. </w:t>
      </w:r>
    </w:p>
    <w:p w14:paraId="3BE61264" w14:textId="045C67D0" w:rsidR="00680C2B" w:rsidRPr="005212AC" w:rsidRDefault="00680C2B" w:rsidP="005212AC">
      <w:pPr>
        <w:rPr>
          <w:rFonts w:eastAsia="Verdana"/>
          <w:color w:val="003300"/>
        </w:rPr>
      </w:pPr>
    </w:p>
    <w:p w14:paraId="68075619" w14:textId="77777777" w:rsidR="00680C2B" w:rsidRPr="005212AC" w:rsidRDefault="00680C2B" w:rsidP="005212AC">
      <w:pPr>
        <w:rPr>
          <w:rFonts w:eastAsia="Verdana"/>
          <w:color w:val="003300"/>
        </w:rPr>
      </w:pPr>
    </w:p>
    <w:p w14:paraId="10D70315" w14:textId="77777777" w:rsidR="009B00B6" w:rsidRPr="005212AC" w:rsidRDefault="00D34BA4" w:rsidP="005212AC">
      <w:pPr>
        <w:rPr>
          <w:rFonts w:eastAsia="Verdana"/>
          <w:b/>
          <w:color w:val="003300"/>
          <w:u w:val="single"/>
        </w:rPr>
      </w:pPr>
      <w:r w:rsidRPr="005212AC">
        <w:rPr>
          <w:rFonts w:eastAsia="Verdana"/>
          <w:b/>
          <w:color w:val="003300"/>
          <w:u w:val="single"/>
        </w:rPr>
        <w:t>PROFESSIONALISM</w:t>
      </w:r>
    </w:p>
    <w:p w14:paraId="00000016" w14:textId="3FFE10CB" w:rsidR="00780D72" w:rsidRPr="005212AC" w:rsidRDefault="00D34BA4" w:rsidP="005212AC">
      <w:pPr>
        <w:rPr>
          <w:rFonts w:eastAsia="Verdana"/>
          <w:color w:val="003300"/>
        </w:rPr>
      </w:pPr>
      <w:r w:rsidRPr="005212AC">
        <w:rPr>
          <w:rFonts w:eastAsia="Verdana"/>
          <w:color w:val="003300"/>
        </w:rPr>
        <w:t xml:space="preserve">    </w:t>
      </w:r>
    </w:p>
    <w:p w14:paraId="0000001A" w14:textId="6D3FDE33" w:rsidR="00780D72" w:rsidRPr="005212AC" w:rsidRDefault="0065683B" w:rsidP="005212AC">
      <w:pPr>
        <w:rPr>
          <w:rFonts w:eastAsia="Verdana"/>
          <w:color w:val="003300"/>
          <w:u w:val="single"/>
        </w:rPr>
      </w:pPr>
      <w:r w:rsidRPr="005212AC">
        <w:rPr>
          <w:rFonts w:eastAsia="Verdana"/>
          <w:color w:val="003300"/>
          <w:u w:val="single"/>
        </w:rPr>
        <w:t>Punctuality</w:t>
      </w:r>
    </w:p>
    <w:p w14:paraId="725447BF" w14:textId="02F082CC" w:rsidR="00E81ECD" w:rsidRPr="005212AC" w:rsidRDefault="0065683B" w:rsidP="005212AC">
      <w:pPr>
        <w:rPr>
          <w:rFonts w:eastAsia="Verdana"/>
          <w:color w:val="003300"/>
        </w:rPr>
      </w:pPr>
      <w:r w:rsidRPr="005212AC">
        <w:rPr>
          <w:rFonts w:eastAsia="Verdana"/>
          <w:color w:val="003300"/>
        </w:rPr>
        <w:t xml:space="preserve">Being on time is </w:t>
      </w:r>
      <w:r w:rsidRPr="005212AC">
        <w:rPr>
          <w:rFonts w:eastAsia="Verdana"/>
          <w:i/>
          <w:iCs/>
          <w:color w:val="003300"/>
        </w:rPr>
        <w:t>critical</w:t>
      </w:r>
      <w:r w:rsidRPr="005212AC">
        <w:rPr>
          <w:rFonts w:eastAsia="Verdana"/>
          <w:color w:val="003300"/>
        </w:rPr>
        <w:t xml:space="preserve"> to your success in the field of education. School schedules offer no flexibility or accommodations for tardiness. </w:t>
      </w:r>
      <w:r w:rsidR="00E81ECD" w:rsidRPr="005212AC">
        <w:rPr>
          <w:rFonts w:eastAsia="Verdana"/>
          <w:color w:val="003300"/>
        </w:rPr>
        <w:t xml:space="preserve">Plan your routines accordingly. </w:t>
      </w:r>
    </w:p>
    <w:p w14:paraId="249215E6" w14:textId="77777777" w:rsidR="00D703A5" w:rsidRPr="005212AC" w:rsidRDefault="00D703A5" w:rsidP="005212AC">
      <w:pPr>
        <w:rPr>
          <w:ins w:id="0" w:author="Laura Stoffel" w:date="2022-08-18T14:49:00Z"/>
          <w:rFonts w:eastAsia="Verdana"/>
          <w:color w:val="003300"/>
          <w:u w:val="single"/>
        </w:rPr>
      </w:pPr>
    </w:p>
    <w:p w14:paraId="6100D1CD" w14:textId="05A4F686" w:rsidR="0065683B" w:rsidRPr="005212AC" w:rsidRDefault="0065683B" w:rsidP="005212AC">
      <w:pPr>
        <w:rPr>
          <w:rFonts w:eastAsia="Verdana"/>
          <w:color w:val="003300"/>
          <w:u w:val="single"/>
        </w:rPr>
      </w:pPr>
      <w:r w:rsidRPr="005212AC">
        <w:rPr>
          <w:rFonts w:eastAsia="Verdana"/>
          <w:color w:val="003300"/>
          <w:u w:val="single"/>
        </w:rPr>
        <w:lastRenderedPageBreak/>
        <w:t>Dress</w:t>
      </w:r>
    </w:p>
    <w:p w14:paraId="47C92A97" w14:textId="6F853ED0" w:rsidR="00E81ECD" w:rsidRPr="005212AC" w:rsidRDefault="00E81ECD" w:rsidP="005212AC">
      <w:pPr>
        <w:rPr>
          <w:rFonts w:eastAsia="Verdana"/>
          <w:color w:val="003300"/>
        </w:rPr>
      </w:pPr>
      <w:r w:rsidRPr="005212AC">
        <w:rPr>
          <w:rFonts w:eastAsia="Verdana"/>
          <w:color w:val="003300"/>
        </w:rPr>
        <w:t xml:space="preserve">As a guest at your school, you should be mindful of your hygiene and appearance. </w:t>
      </w:r>
      <w:r w:rsidR="00724067">
        <w:rPr>
          <w:rFonts w:eastAsia="Verdana"/>
          <w:color w:val="003300"/>
        </w:rPr>
        <w:t xml:space="preserve">Cooperating teachers reserve the right to send you home if you are not in compliance. Should this occur, the day will need to be made up. </w:t>
      </w:r>
    </w:p>
    <w:p w14:paraId="5B3011EF" w14:textId="5E2CD796" w:rsidR="0065683B" w:rsidRPr="005212AC" w:rsidRDefault="0065683B" w:rsidP="005212AC">
      <w:pPr>
        <w:rPr>
          <w:rFonts w:eastAsia="Verdana"/>
          <w:color w:val="003300"/>
        </w:rPr>
      </w:pPr>
    </w:p>
    <w:p w14:paraId="7957868E" w14:textId="01672C5F" w:rsidR="0065683B" w:rsidRPr="005212AC" w:rsidRDefault="0065683B" w:rsidP="005212AC">
      <w:pPr>
        <w:rPr>
          <w:rFonts w:eastAsia="Verdana"/>
          <w:color w:val="003300"/>
          <w:u w:val="single"/>
        </w:rPr>
      </w:pPr>
      <w:r w:rsidRPr="005212AC">
        <w:rPr>
          <w:rFonts w:eastAsia="Verdana"/>
          <w:color w:val="003300"/>
          <w:u w:val="single"/>
        </w:rPr>
        <w:t>Communication</w:t>
      </w:r>
    </w:p>
    <w:p w14:paraId="6E1DDDD3" w14:textId="538DD8E5" w:rsidR="00E81ECD" w:rsidRPr="005212AC" w:rsidRDefault="00E81ECD" w:rsidP="005212AC">
      <w:pPr>
        <w:rPr>
          <w:rFonts w:eastAsia="Verdana"/>
          <w:color w:val="003300"/>
        </w:rPr>
      </w:pPr>
      <w:r w:rsidRPr="005212AC">
        <w:rPr>
          <w:rFonts w:eastAsia="Verdana"/>
          <w:color w:val="003300"/>
        </w:rPr>
        <w:t>Be positive and proactive in your communication with your cooperating teacher and</w:t>
      </w:r>
      <w:r w:rsidR="00284B22">
        <w:rPr>
          <w:rFonts w:eastAsia="Verdana"/>
          <w:color w:val="003300"/>
        </w:rPr>
        <w:t xml:space="preserve"> School and Community Experiences</w:t>
      </w:r>
      <w:r w:rsidRPr="005212AC">
        <w:rPr>
          <w:rFonts w:eastAsia="Verdana"/>
          <w:color w:val="003300"/>
        </w:rPr>
        <w:t>. Communicate your assignment</w:t>
      </w:r>
      <w:r w:rsidR="00284B22">
        <w:rPr>
          <w:rFonts w:eastAsia="Verdana"/>
          <w:color w:val="003300"/>
        </w:rPr>
        <w:t xml:space="preserve"> and observation</w:t>
      </w:r>
      <w:r w:rsidRPr="005212AC">
        <w:rPr>
          <w:rFonts w:eastAsia="Verdana"/>
          <w:color w:val="003300"/>
        </w:rPr>
        <w:t xml:space="preserve"> needs</w:t>
      </w:r>
      <w:r w:rsidR="00284B22">
        <w:rPr>
          <w:rFonts w:eastAsia="Verdana"/>
          <w:color w:val="003300"/>
        </w:rPr>
        <w:t xml:space="preserve"> </w:t>
      </w:r>
      <w:r w:rsidRPr="005212AC">
        <w:rPr>
          <w:rFonts w:eastAsia="Verdana"/>
          <w:color w:val="003300"/>
        </w:rPr>
        <w:t xml:space="preserve">and questions/concerns in a timely manner. </w:t>
      </w:r>
      <w:r w:rsidR="00D2518C">
        <w:rPr>
          <w:rFonts w:eastAsia="Verdana"/>
          <w:color w:val="003300"/>
        </w:rPr>
        <w:t xml:space="preserve">Best practice is to answer emails, texts, and phone calls within 24 hours. </w:t>
      </w:r>
    </w:p>
    <w:p w14:paraId="3E3B3B85" w14:textId="77777777" w:rsidR="00E81ECD" w:rsidRPr="005212AC" w:rsidRDefault="00E81ECD" w:rsidP="005212AC">
      <w:pPr>
        <w:rPr>
          <w:rFonts w:eastAsia="Verdana"/>
          <w:color w:val="003300"/>
        </w:rPr>
      </w:pPr>
    </w:p>
    <w:p w14:paraId="5CFF31F1" w14:textId="5E19D423" w:rsidR="0065683B" w:rsidRPr="005212AC" w:rsidRDefault="0065683B" w:rsidP="005212AC">
      <w:pPr>
        <w:rPr>
          <w:rFonts w:eastAsia="Verdana"/>
          <w:color w:val="003300"/>
          <w:u w:val="single"/>
        </w:rPr>
      </w:pPr>
      <w:r w:rsidRPr="005212AC">
        <w:rPr>
          <w:rFonts w:eastAsia="Verdana"/>
          <w:color w:val="003300"/>
          <w:u w:val="single"/>
        </w:rPr>
        <w:t>Active participation</w:t>
      </w:r>
    </w:p>
    <w:p w14:paraId="52B5B71F" w14:textId="04ACACD7" w:rsidR="000E736A" w:rsidRPr="005212AC" w:rsidRDefault="003723ED" w:rsidP="005212AC">
      <w:pPr>
        <w:rPr>
          <w:rFonts w:eastAsia="Verdana"/>
          <w:color w:val="003300"/>
        </w:rPr>
      </w:pPr>
      <w:r w:rsidRPr="005212AC">
        <w:rPr>
          <w:rFonts w:eastAsia="Verdana"/>
          <w:color w:val="003300"/>
        </w:rPr>
        <w:t xml:space="preserve">Plan to be helpful, efficient, and </w:t>
      </w:r>
      <w:r w:rsidR="00F96B95" w:rsidRPr="005212AC">
        <w:rPr>
          <w:rFonts w:eastAsia="Verdana"/>
          <w:color w:val="003300"/>
        </w:rPr>
        <w:t>positive</w:t>
      </w:r>
      <w:r w:rsidRPr="005212AC">
        <w:rPr>
          <w:rFonts w:eastAsia="Verdana"/>
          <w:color w:val="003300"/>
        </w:rPr>
        <w:t xml:space="preserve"> in your placement. If you are unsure of what to do, ask. Your cooperating teacher will be happy to guide you.</w:t>
      </w:r>
    </w:p>
    <w:p w14:paraId="25D7A9DD" w14:textId="77777777" w:rsidR="003723ED" w:rsidRPr="005212AC" w:rsidRDefault="003723ED" w:rsidP="005212AC">
      <w:pPr>
        <w:rPr>
          <w:rFonts w:eastAsia="Verdana"/>
          <w:color w:val="003300"/>
        </w:rPr>
      </w:pPr>
    </w:p>
    <w:p w14:paraId="7F5401CF" w14:textId="5D9C3A22" w:rsidR="00E81ECD" w:rsidRPr="005212AC" w:rsidRDefault="00E81ECD" w:rsidP="005212AC">
      <w:pPr>
        <w:rPr>
          <w:rFonts w:eastAsia="Verdana"/>
          <w:color w:val="003300"/>
          <w:u w:val="single"/>
        </w:rPr>
      </w:pPr>
      <w:r w:rsidRPr="005212AC">
        <w:rPr>
          <w:rFonts w:eastAsia="Verdana"/>
          <w:color w:val="003300"/>
          <w:u w:val="single"/>
        </w:rPr>
        <w:t>Carpools</w:t>
      </w:r>
    </w:p>
    <w:p w14:paraId="4D6F02B1" w14:textId="13977BD4" w:rsidR="003723ED" w:rsidRPr="005212AC" w:rsidRDefault="003723ED" w:rsidP="005212AC">
      <w:pPr>
        <w:rPr>
          <w:rFonts w:eastAsia="Verdana"/>
          <w:color w:val="003300"/>
        </w:rPr>
      </w:pPr>
      <w:r w:rsidRPr="005212AC">
        <w:rPr>
          <w:rFonts w:eastAsia="Verdana"/>
          <w:color w:val="003300"/>
        </w:rPr>
        <w:t>If you are carpooling to your school, keep in mind these common courtesies:</w:t>
      </w:r>
    </w:p>
    <w:p w14:paraId="3576229F" w14:textId="5EEB3718" w:rsidR="003723ED" w:rsidRPr="005212AC" w:rsidRDefault="003723ED" w:rsidP="005212AC">
      <w:pPr>
        <w:pStyle w:val="ListParagraph"/>
        <w:numPr>
          <w:ilvl w:val="0"/>
          <w:numId w:val="1"/>
        </w:numPr>
        <w:rPr>
          <w:rFonts w:eastAsia="Verdana"/>
          <w:color w:val="003300"/>
          <w:u w:val="single"/>
        </w:rPr>
      </w:pPr>
      <w:r w:rsidRPr="005212AC">
        <w:rPr>
          <w:rFonts w:eastAsia="Verdana"/>
          <w:color w:val="003300"/>
        </w:rPr>
        <w:t xml:space="preserve">Be on time. </w:t>
      </w:r>
    </w:p>
    <w:p w14:paraId="41D9574F" w14:textId="585F229C" w:rsidR="003723ED" w:rsidRPr="005212AC" w:rsidRDefault="003723ED" w:rsidP="005212AC">
      <w:pPr>
        <w:pStyle w:val="ListParagraph"/>
        <w:numPr>
          <w:ilvl w:val="0"/>
          <w:numId w:val="1"/>
        </w:numPr>
        <w:rPr>
          <w:rFonts w:eastAsia="Verdana"/>
          <w:color w:val="003300"/>
          <w:u w:val="single"/>
        </w:rPr>
      </w:pPr>
      <w:r w:rsidRPr="005212AC">
        <w:rPr>
          <w:rFonts w:eastAsia="Verdana"/>
          <w:color w:val="003300"/>
        </w:rPr>
        <w:t>Practice good hygiene.</w:t>
      </w:r>
    </w:p>
    <w:p w14:paraId="54BF9EB3" w14:textId="0ED3677E" w:rsidR="003723ED" w:rsidRPr="005212AC" w:rsidRDefault="003723ED" w:rsidP="005212AC">
      <w:pPr>
        <w:pStyle w:val="ListParagraph"/>
        <w:numPr>
          <w:ilvl w:val="0"/>
          <w:numId w:val="1"/>
        </w:numPr>
        <w:rPr>
          <w:rFonts w:eastAsia="Verdana"/>
          <w:color w:val="003300"/>
          <w:u w:val="single"/>
        </w:rPr>
      </w:pPr>
      <w:r w:rsidRPr="005212AC">
        <w:rPr>
          <w:rFonts w:eastAsia="Verdana"/>
          <w:color w:val="003300"/>
        </w:rPr>
        <w:t xml:space="preserve">Share gas costs. </w:t>
      </w:r>
    </w:p>
    <w:p w14:paraId="5F3604E5" w14:textId="13A5DCB7" w:rsidR="003723ED" w:rsidRPr="005212AC" w:rsidRDefault="000E736A" w:rsidP="005212AC">
      <w:pPr>
        <w:rPr>
          <w:rFonts w:eastAsia="Verdana"/>
          <w:color w:val="003300"/>
        </w:rPr>
      </w:pPr>
      <w:r w:rsidRPr="005212AC">
        <w:rPr>
          <w:rFonts w:eastAsia="Verdana"/>
          <w:color w:val="003300"/>
        </w:rPr>
        <w:t>Issues wit</w:t>
      </w:r>
      <w:r w:rsidR="00F96B95" w:rsidRPr="005212AC">
        <w:rPr>
          <w:rFonts w:eastAsia="Verdana"/>
          <w:color w:val="003300"/>
        </w:rPr>
        <w:t>h carpooling</w:t>
      </w:r>
      <w:r w:rsidRPr="005212AC">
        <w:rPr>
          <w:rFonts w:eastAsia="Verdana"/>
          <w:color w:val="003300"/>
        </w:rPr>
        <w:t xml:space="preserve"> </w:t>
      </w:r>
      <w:r w:rsidR="003723ED" w:rsidRPr="005212AC">
        <w:rPr>
          <w:rFonts w:eastAsia="Verdana"/>
          <w:color w:val="003300"/>
        </w:rPr>
        <w:t>will jeopardize your transportation to and from your placement and</w:t>
      </w:r>
      <w:r w:rsidR="0068633D" w:rsidRPr="005212AC">
        <w:rPr>
          <w:rFonts w:eastAsia="Verdana"/>
          <w:color w:val="003300"/>
        </w:rPr>
        <w:t xml:space="preserve"> </w:t>
      </w:r>
      <w:r w:rsidR="003723ED" w:rsidRPr="005212AC">
        <w:rPr>
          <w:rFonts w:eastAsia="Verdana"/>
          <w:color w:val="003300"/>
        </w:rPr>
        <w:t>therefore</w:t>
      </w:r>
      <w:r w:rsidR="0068633D" w:rsidRPr="005212AC">
        <w:rPr>
          <w:rFonts w:eastAsia="Verdana"/>
          <w:color w:val="003300"/>
        </w:rPr>
        <w:t xml:space="preserve"> </w:t>
      </w:r>
      <w:r w:rsidR="003723ED" w:rsidRPr="005212AC">
        <w:rPr>
          <w:rFonts w:eastAsia="Verdana"/>
          <w:color w:val="003300"/>
        </w:rPr>
        <w:t>your continuation in the program. School and Community Experiences is not obligated to find you a new placement if your carpool is terminated.</w:t>
      </w:r>
    </w:p>
    <w:p w14:paraId="49DA0DDF" w14:textId="4D52F96E" w:rsidR="003723ED" w:rsidRPr="005212AC" w:rsidRDefault="003723ED" w:rsidP="005212AC">
      <w:pPr>
        <w:rPr>
          <w:rFonts w:eastAsia="Verdana"/>
          <w:b/>
          <w:color w:val="003300"/>
          <w:u w:val="single"/>
        </w:rPr>
      </w:pPr>
    </w:p>
    <w:p w14:paraId="0337CD80" w14:textId="6FF1E5A5" w:rsidR="003723ED" w:rsidRPr="005212AC" w:rsidRDefault="7054BC48" w:rsidP="005212AC">
      <w:pPr>
        <w:rPr>
          <w:rFonts w:eastAsia="Verdana"/>
          <w:color w:val="003300"/>
        </w:rPr>
      </w:pPr>
      <w:r w:rsidRPr="005212AC">
        <w:rPr>
          <w:rFonts w:eastAsia="Verdana"/>
          <w:color w:val="003300"/>
        </w:rPr>
        <w:t>Refer to the Professional Behavior Checklist on the website (</w:t>
      </w:r>
      <w:hyperlink r:id="rId5">
        <w:r w:rsidRPr="005212AC">
          <w:rPr>
            <w:rStyle w:val="Hyperlink"/>
            <w:rFonts w:eastAsia="Verdana"/>
          </w:rPr>
          <w:t>sce.education.illinois.edu</w:t>
        </w:r>
      </w:hyperlink>
      <w:r w:rsidRPr="005212AC">
        <w:rPr>
          <w:rFonts w:eastAsia="Verdana"/>
          <w:color w:val="003300"/>
        </w:rPr>
        <w:t xml:space="preserve">) for detailed expectations. </w:t>
      </w:r>
    </w:p>
    <w:p w14:paraId="662CB7BA" w14:textId="77777777" w:rsidR="003A1978" w:rsidRPr="005212AC" w:rsidRDefault="003A1978" w:rsidP="005212AC">
      <w:pPr>
        <w:rPr>
          <w:rFonts w:eastAsia="Verdana"/>
          <w:bCs/>
          <w:color w:val="003300"/>
        </w:rPr>
      </w:pPr>
    </w:p>
    <w:p w14:paraId="3861A0EC" w14:textId="77777777" w:rsidR="00D703A5" w:rsidRPr="005212AC" w:rsidRDefault="00D703A5" w:rsidP="005212AC">
      <w:pPr>
        <w:rPr>
          <w:ins w:id="1" w:author="Laura Stoffel" w:date="2022-08-18T14:51:00Z"/>
          <w:rFonts w:eastAsia="Verdana"/>
          <w:b/>
          <w:color w:val="003300"/>
          <w:u w:val="single"/>
        </w:rPr>
      </w:pPr>
    </w:p>
    <w:p w14:paraId="0000001C" w14:textId="337F5EB9" w:rsidR="00780D72" w:rsidRPr="005212AC" w:rsidRDefault="00D34BA4" w:rsidP="005212AC">
      <w:pPr>
        <w:rPr>
          <w:rFonts w:eastAsia="Verdana"/>
          <w:color w:val="003300"/>
          <w:u w:val="single"/>
        </w:rPr>
      </w:pPr>
      <w:r w:rsidRPr="005212AC">
        <w:rPr>
          <w:rFonts w:eastAsia="Verdana"/>
          <w:b/>
          <w:color w:val="003300"/>
          <w:u w:val="single"/>
        </w:rPr>
        <w:t>OBSERVATIONS</w:t>
      </w:r>
    </w:p>
    <w:p w14:paraId="0000001D" w14:textId="77777777" w:rsidR="00780D72" w:rsidRPr="005212AC" w:rsidRDefault="00780D72" w:rsidP="005212AC">
      <w:pPr>
        <w:rPr>
          <w:rFonts w:eastAsia="Verdana"/>
          <w:color w:val="003300"/>
        </w:rPr>
      </w:pPr>
    </w:p>
    <w:p w14:paraId="44FBB75C" w14:textId="2A40187B" w:rsidR="001A62E9" w:rsidRDefault="00284B22" w:rsidP="005212AC">
      <w:pPr>
        <w:rPr>
          <w:rFonts w:eastAsia="Verdana"/>
          <w:color w:val="003300"/>
        </w:rPr>
      </w:pPr>
      <w:r>
        <w:rPr>
          <w:rFonts w:eastAsia="Verdana"/>
          <w:color w:val="003300"/>
        </w:rPr>
        <w:t>Please arrange</w:t>
      </w:r>
      <w:r w:rsidRPr="001A62E9">
        <w:rPr>
          <w:rFonts w:eastAsia="Verdana"/>
          <w:b/>
          <w:bCs/>
          <w:color w:val="003300"/>
        </w:rPr>
        <w:t xml:space="preserve"> </w:t>
      </w:r>
      <w:r w:rsidR="001A62E9" w:rsidRPr="001A62E9">
        <w:rPr>
          <w:rFonts w:eastAsia="Verdana"/>
          <w:b/>
          <w:bCs/>
          <w:color w:val="003300"/>
        </w:rPr>
        <w:t>two</w:t>
      </w:r>
      <w:r>
        <w:rPr>
          <w:rFonts w:eastAsia="Verdana"/>
          <w:color w:val="003300"/>
        </w:rPr>
        <w:t xml:space="preserve"> observations with your cooperating teacher. You are expected to collaborate with them </w:t>
      </w:r>
      <w:r w:rsidR="001A62E9">
        <w:rPr>
          <w:rFonts w:eastAsia="Verdana"/>
          <w:color w:val="003300"/>
        </w:rPr>
        <w:t xml:space="preserve">to </w:t>
      </w:r>
      <w:r>
        <w:rPr>
          <w:rFonts w:eastAsia="Verdana"/>
          <w:color w:val="003300"/>
        </w:rPr>
        <w:t xml:space="preserve">design a lesson plan that outlines your objective, procedures, and assessment. </w:t>
      </w:r>
      <w:r w:rsidR="001A62E9">
        <w:rPr>
          <w:rFonts w:eastAsia="Verdana"/>
          <w:color w:val="003300"/>
        </w:rPr>
        <w:t xml:space="preserve">Any content area </w:t>
      </w:r>
      <w:r w:rsidR="00D2518C">
        <w:rPr>
          <w:rFonts w:eastAsia="Verdana"/>
          <w:color w:val="003300"/>
        </w:rPr>
        <w:t xml:space="preserve">and student grouping (small group, whole group) </w:t>
      </w:r>
      <w:proofErr w:type="gramStart"/>
      <w:r w:rsidR="001A62E9">
        <w:rPr>
          <w:rFonts w:eastAsia="Verdana"/>
          <w:color w:val="003300"/>
        </w:rPr>
        <w:t>is</w:t>
      </w:r>
      <w:proofErr w:type="gramEnd"/>
      <w:r w:rsidR="001A62E9">
        <w:rPr>
          <w:rFonts w:eastAsia="Verdana"/>
          <w:color w:val="003300"/>
        </w:rPr>
        <w:t xml:space="preserve"> acceptable, and you should feel free to use the existing curriculum to guide you.</w:t>
      </w:r>
      <w:r w:rsidR="00D2518C">
        <w:rPr>
          <w:rFonts w:eastAsia="Verdana"/>
          <w:color w:val="003300"/>
        </w:rPr>
        <w:t xml:space="preserve"> It is acceptable to teach lesson plans you design for your courses with permission from your cooperating teacher. </w:t>
      </w:r>
    </w:p>
    <w:p w14:paraId="7043A70E" w14:textId="77777777" w:rsidR="001A62E9" w:rsidRDefault="001A62E9" w:rsidP="005212AC">
      <w:pPr>
        <w:rPr>
          <w:rFonts w:eastAsia="Verdana"/>
          <w:color w:val="003300"/>
        </w:rPr>
      </w:pPr>
    </w:p>
    <w:p w14:paraId="09C75E33" w14:textId="1CC6CEDD" w:rsidR="00D703A5" w:rsidRPr="001A62E9" w:rsidRDefault="00284B22" w:rsidP="005212AC">
      <w:pPr>
        <w:rPr>
          <w:ins w:id="2" w:author="Laura Stoffel" w:date="2022-08-18T14:51:00Z"/>
          <w:rFonts w:eastAsia="Verdana"/>
          <w:color w:val="003300"/>
        </w:rPr>
      </w:pPr>
      <w:r>
        <w:rPr>
          <w:rFonts w:eastAsia="Verdana"/>
          <w:color w:val="003300"/>
        </w:rPr>
        <w:t xml:space="preserve">You will submit two observation feedback forms to </w:t>
      </w:r>
      <w:r w:rsidR="004355BC">
        <w:rPr>
          <w:rFonts w:eastAsia="Verdana"/>
          <w:color w:val="003300"/>
        </w:rPr>
        <w:t xml:space="preserve">Canvas </w:t>
      </w:r>
      <w:r>
        <w:rPr>
          <w:rFonts w:eastAsia="Verdana"/>
          <w:color w:val="003300"/>
        </w:rPr>
        <w:t xml:space="preserve">by 5pm on Wednesday, May 5. Forms are available on </w:t>
      </w:r>
      <w:r w:rsidR="00D2518C">
        <w:rPr>
          <w:rFonts w:eastAsia="Verdana"/>
          <w:color w:val="003300"/>
        </w:rPr>
        <w:t xml:space="preserve">Canvas and on the SCE </w:t>
      </w:r>
      <w:r>
        <w:rPr>
          <w:rFonts w:eastAsia="Verdana"/>
          <w:color w:val="003300"/>
        </w:rPr>
        <w:t xml:space="preserve">website: </w:t>
      </w:r>
      <w:hyperlink r:id="rId6" w:history="1">
        <w:r w:rsidRPr="00632342">
          <w:rPr>
            <w:rStyle w:val="Hyperlink"/>
            <w:rFonts w:eastAsia="Verdana"/>
          </w:rPr>
          <w:t>https://sce.education.illinois.edu/</w:t>
        </w:r>
      </w:hyperlink>
    </w:p>
    <w:p w14:paraId="45E51F63" w14:textId="77777777" w:rsidR="00D703A5" w:rsidRPr="005212AC" w:rsidRDefault="00D703A5" w:rsidP="005212AC">
      <w:pPr>
        <w:rPr>
          <w:ins w:id="3" w:author="Laura Stoffel" w:date="2022-08-18T14:52:00Z"/>
          <w:rFonts w:eastAsia="Verdana"/>
          <w:b/>
          <w:color w:val="003300"/>
          <w:u w:val="single"/>
        </w:rPr>
      </w:pPr>
    </w:p>
    <w:p w14:paraId="0000003D" w14:textId="01EB95F9" w:rsidR="00780D72" w:rsidRPr="005212AC" w:rsidRDefault="00130C6F" w:rsidP="005212AC">
      <w:pPr>
        <w:rPr>
          <w:rFonts w:eastAsia="Verdana"/>
          <w:color w:val="003300"/>
          <w:u w:val="single"/>
        </w:rPr>
      </w:pPr>
      <w:r w:rsidRPr="005212AC">
        <w:rPr>
          <w:rFonts w:eastAsia="Verdana"/>
          <w:b/>
          <w:color w:val="003300"/>
          <w:u w:val="single"/>
        </w:rPr>
        <w:t>TIMECARD</w:t>
      </w:r>
    </w:p>
    <w:p w14:paraId="0000003E" w14:textId="77777777" w:rsidR="00780D72" w:rsidRPr="005212AC" w:rsidRDefault="00780D72" w:rsidP="005212AC">
      <w:pPr>
        <w:rPr>
          <w:rFonts w:eastAsia="Verdana"/>
          <w:color w:val="003300"/>
        </w:rPr>
      </w:pPr>
    </w:p>
    <w:p w14:paraId="0000003F" w14:textId="5A38D83A" w:rsidR="00780D72" w:rsidRDefault="005248BD" w:rsidP="005212AC">
      <w:pPr>
        <w:rPr>
          <w:rFonts w:eastAsia="Verdana"/>
          <w:color w:val="003300"/>
        </w:rPr>
      </w:pPr>
      <w:r w:rsidRPr="005212AC">
        <w:rPr>
          <w:rFonts w:eastAsia="Verdana"/>
          <w:color w:val="003300"/>
        </w:rPr>
        <w:t xml:space="preserve">Keep </w:t>
      </w:r>
      <w:r w:rsidR="00D34BA4" w:rsidRPr="005212AC">
        <w:rPr>
          <w:rFonts w:eastAsia="Verdana"/>
          <w:color w:val="003300"/>
        </w:rPr>
        <w:t xml:space="preserve">track of your hours </w:t>
      </w:r>
      <w:r w:rsidR="001372E6" w:rsidRPr="005212AC">
        <w:rPr>
          <w:rFonts w:eastAsia="Verdana"/>
          <w:color w:val="003300"/>
        </w:rPr>
        <w:t>on</w:t>
      </w:r>
      <w:r w:rsidR="00D34BA4" w:rsidRPr="005212AC">
        <w:rPr>
          <w:rFonts w:eastAsia="Verdana"/>
          <w:color w:val="003300"/>
        </w:rPr>
        <w:t xml:space="preserve"> your </w:t>
      </w:r>
      <w:r w:rsidR="001372E6" w:rsidRPr="005212AC">
        <w:rPr>
          <w:rFonts w:eastAsia="Verdana"/>
          <w:color w:val="003300"/>
        </w:rPr>
        <w:t xml:space="preserve">CoTE </w:t>
      </w:r>
      <w:r w:rsidR="00D34BA4" w:rsidRPr="005212AC">
        <w:rPr>
          <w:rFonts w:eastAsia="Verdana"/>
          <w:color w:val="003300"/>
        </w:rPr>
        <w:t xml:space="preserve">timecard each week. </w:t>
      </w:r>
      <w:r w:rsidR="001372E6" w:rsidRPr="005212AC">
        <w:rPr>
          <w:rFonts w:eastAsia="Verdana"/>
          <w:color w:val="003300"/>
        </w:rPr>
        <w:t xml:space="preserve">Enter your placement hours in the top section. Feel free to track hours spent planning in the bottom </w:t>
      </w:r>
      <w:r w:rsidR="005212AC" w:rsidRPr="005212AC">
        <w:rPr>
          <w:rFonts w:eastAsia="Verdana"/>
          <w:color w:val="003300"/>
        </w:rPr>
        <w:t>section but</w:t>
      </w:r>
      <w:r w:rsidR="001372E6" w:rsidRPr="005212AC">
        <w:rPr>
          <w:rFonts w:eastAsia="Verdana"/>
          <w:color w:val="003300"/>
        </w:rPr>
        <w:t xml:space="preserve"> understand that these hours do not count toward your total. </w:t>
      </w:r>
    </w:p>
    <w:p w14:paraId="51CC10EC" w14:textId="1CB1FE23" w:rsidR="001A62E9" w:rsidRDefault="001A62E9" w:rsidP="005212AC">
      <w:pPr>
        <w:rPr>
          <w:rFonts w:eastAsia="Verdana"/>
          <w:color w:val="003300"/>
        </w:rPr>
      </w:pPr>
    </w:p>
    <w:p w14:paraId="736F345E" w14:textId="46B98887" w:rsidR="001A62E9" w:rsidRPr="005212AC" w:rsidRDefault="001A62E9" w:rsidP="005212AC">
      <w:pPr>
        <w:rPr>
          <w:rFonts w:eastAsia="Verdana"/>
          <w:color w:val="003300"/>
        </w:rPr>
      </w:pPr>
      <w:r>
        <w:rPr>
          <w:rFonts w:eastAsia="Verdana"/>
          <w:color w:val="003300"/>
        </w:rPr>
        <w:lastRenderedPageBreak/>
        <w:t>Total hours will vary across candidates based on the assigned school’s contractual hours. A minimum of 90 hours is expected.</w:t>
      </w:r>
    </w:p>
    <w:p w14:paraId="00000046" w14:textId="11FAB9E6" w:rsidR="00780D72" w:rsidRDefault="00780D72" w:rsidP="005212AC">
      <w:pPr>
        <w:rPr>
          <w:rFonts w:eastAsia="Verdana"/>
          <w:color w:val="003300"/>
        </w:rPr>
      </w:pPr>
    </w:p>
    <w:p w14:paraId="5ABA5637" w14:textId="0795F184" w:rsidR="00D2518C" w:rsidRPr="005212AC" w:rsidRDefault="00D2518C" w:rsidP="005212AC">
      <w:pPr>
        <w:rPr>
          <w:rFonts w:eastAsia="Verdana"/>
          <w:color w:val="003300"/>
        </w:rPr>
      </w:pPr>
      <w:r>
        <w:rPr>
          <w:rFonts w:eastAsia="Verdana"/>
          <w:color w:val="003300"/>
        </w:rPr>
        <w:t xml:space="preserve">Submit your hours on the CoTE portal by Friday, May 12 at 5pm. </w:t>
      </w:r>
    </w:p>
    <w:p w14:paraId="313CA485" w14:textId="7E80527C" w:rsidR="003A1978" w:rsidRPr="005212AC" w:rsidRDefault="003A1978" w:rsidP="005212AC">
      <w:pPr>
        <w:rPr>
          <w:rFonts w:eastAsia="Verdana"/>
          <w:color w:val="003300"/>
        </w:rPr>
      </w:pPr>
    </w:p>
    <w:p w14:paraId="39A22B5C" w14:textId="56B777DC" w:rsidR="5576D001" w:rsidRDefault="5576D001" w:rsidP="5576D001">
      <w:pPr>
        <w:rPr>
          <w:color w:val="003300"/>
        </w:rPr>
      </w:pPr>
      <w:r w:rsidRPr="5576D001">
        <w:rPr>
          <w:rFonts w:eastAsia="Verdana"/>
          <w:b/>
          <w:bCs/>
          <w:color w:val="003300"/>
          <w:u w:val="single"/>
        </w:rPr>
        <w:t>FINAL EVALUATIONS</w:t>
      </w:r>
    </w:p>
    <w:p w14:paraId="0269B964" w14:textId="72DC1485" w:rsidR="00D703A5" w:rsidRPr="005212AC" w:rsidRDefault="00D703A5" w:rsidP="7FD6E4DC">
      <w:pPr>
        <w:rPr>
          <w:b/>
          <w:bCs/>
          <w:color w:val="003300"/>
          <w:u w:val="single"/>
        </w:rPr>
      </w:pPr>
    </w:p>
    <w:p w14:paraId="735E63E8" w14:textId="77777777" w:rsidR="004355BC" w:rsidRDefault="001A62E9" w:rsidP="7FD6E4DC">
      <w:pPr>
        <w:rPr>
          <w:color w:val="003300"/>
        </w:rPr>
      </w:pPr>
      <w:r>
        <w:rPr>
          <w:color w:val="003300"/>
        </w:rPr>
        <w:t>Your cooperating teacher will complete a final evaluation using the Danielson Framework for Teaching on the Council on Teacher Education portal. A final rating of “Continue without reservation” is needed to earn a satisfactory grade for this course</w:t>
      </w:r>
      <w:r w:rsidR="004355BC">
        <w:rPr>
          <w:color w:val="003300"/>
        </w:rPr>
        <w:t xml:space="preserve"> and is necessary for your continuation in the professional sequence. </w:t>
      </w:r>
    </w:p>
    <w:p w14:paraId="3D8B8460" w14:textId="77777777" w:rsidR="00D2518C" w:rsidRDefault="00D2518C" w:rsidP="7FD6E4DC">
      <w:pPr>
        <w:rPr>
          <w:color w:val="003300"/>
        </w:rPr>
      </w:pPr>
    </w:p>
    <w:p w14:paraId="010D6AC0" w14:textId="1E5EFFE4" w:rsidR="7FD6E4DC" w:rsidRPr="004355BC" w:rsidRDefault="004355BC" w:rsidP="7FD6E4DC">
      <w:pPr>
        <w:rPr>
          <w:color w:val="003300"/>
        </w:rPr>
      </w:pPr>
      <w:r>
        <w:rPr>
          <w:color w:val="003300"/>
        </w:rPr>
        <w:t xml:space="preserve">Other ratings will be considered on an individual basis. </w:t>
      </w:r>
    </w:p>
    <w:p w14:paraId="323D39B3" w14:textId="793C4EBD" w:rsidR="7FD6E4DC" w:rsidRDefault="7FD6E4DC" w:rsidP="7FD6E4DC">
      <w:pPr>
        <w:rPr>
          <w:ins w:id="4" w:author="Laura Stoffel" w:date="2022-08-18T14:53:00Z"/>
          <w:color w:val="003300"/>
        </w:rPr>
      </w:pPr>
    </w:p>
    <w:p w14:paraId="1BE96CE3" w14:textId="35EA8E81" w:rsidR="003A1978" w:rsidRPr="005212AC" w:rsidRDefault="003A1978" w:rsidP="005212AC">
      <w:pPr>
        <w:rPr>
          <w:rFonts w:eastAsia="Verdana"/>
          <w:b/>
          <w:bCs/>
          <w:color w:val="003300"/>
          <w:u w:val="single"/>
        </w:rPr>
      </w:pPr>
      <w:r w:rsidRPr="005212AC">
        <w:rPr>
          <w:rFonts w:eastAsia="Verdana"/>
          <w:b/>
          <w:bCs/>
          <w:color w:val="003300"/>
          <w:u w:val="single"/>
        </w:rPr>
        <w:t>SUPPORT PLANS</w:t>
      </w:r>
    </w:p>
    <w:p w14:paraId="2AAFA3CD" w14:textId="68165321" w:rsidR="003A1978" w:rsidRPr="005212AC" w:rsidRDefault="003A1978" w:rsidP="005212AC">
      <w:pPr>
        <w:rPr>
          <w:rFonts w:eastAsia="Verdana"/>
          <w:color w:val="003300"/>
        </w:rPr>
      </w:pPr>
    </w:p>
    <w:p w14:paraId="02246B53" w14:textId="77777777" w:rsidR="004355BC" w:rsidRDefault="00BF912D" w:rsidP="005212AC">
      <w:pPr>
        <w:rPr>
          <w:rFonts w:eastAsia="Verdana"/>
          <w:color w:val="003300"/>
        </w:rPr>
      </w:pPr>
      <w:r w:rsidRPr="005212AC">
        <w:rPr>
          <w:rFonts w:eastAsia="Verdana"/>
          <w:color w:val="003300"/>
        </w:rPr>
        <w:t xml:space="preserve">In the event you find yourself struggling, your cooperating teacher </w:t>
      </w:r>
      <w:r w:rsidR="004355BC">
        <w:rPr>
          <w:rFonts w:eastAsia="Verdana"/>
          <w:color w:val="003300"/>
        </w:rPr>
        <w:t xml:space="preserve">or clinical experiences specialist </w:t>
      </w:r>
      <w:r w:rsidRPr="005212AC">
        <w:rPr>
          <w:rFonts w:eastAsia="Verdana"/>
          <w:color w:val="003300"/>
        </w:rPr>
        <w:t xml:space="preserve">may initiate a meeting to design a support plan. </w:t>
      </w:r>
      <w:r w:rsidR="004355BC">
        <w:rPr>
          <w:rFonts w:eastAsia="Verdana"/>
          <w:color w:val="003300"/>
        </w:rPr>
        <w:t xml:space="preserve">The program coordinator and your advisor will be notified. </w:t>
      </w:r>
    </w:p>
    <w:p w14:paraId="15F881B1" w14:textId="77777777" w:rsidR="004355BC" w:rsidRDefault="004355BC" w:rsidP="005212AC">
      <w:pPr>
        <w:rPr>
          <w:rFonts w:eastAsia="Verdana"/>
          <w:color w:val="003300"/>
        </w:rPr>
      </w:pPr>
    </w:p>
    <w:p w14:paraId="0819C412" w14:textId="4A3608B2" w:rsidR="004355BC" w:rsidRPr="005212AC" w:rsidRDefault="00BF912D" w:rsidP="005212AC">
      <w:pPr>
        <w:rPr>
          <w:rFonts w:eastAsia="Verdana"/>
          <w:color w:val="003300"/>
        </w:rPr>
      </w:pPr>
      <w:r w:rsidRPr="005212AC">
        <w:rPr>
          <w:rFonts w:eastAsia="Verdana"/>
          <w:color w:val="003300"/>
        </w:rPr>
        <w:t>The purpose of the plan is to restate and affirm program expectations and licensure requirements and offer strategies to support your professional development. S</w:t>
      </w:r>
      <w:r w:rsidR="004355BC">
        <w:rPr>
          <w:rFonts w:eastAsia="Verdana"/>
          <w:color w:val="003300"/>
        </w:rPr>
        <w:t>chool and Community Experiences</w:t>
      </w:r>
      <w:r w:rsidRPr="005212AC">
        <w:rPr>
          <w:rFonts w:eastAsia="Verdana"/>
          <w:color w:val="003300"/>
        </w:rPr>
        <w:t xml:space="preserve"> will check in frequently</w:t>
      </w:r>
      <w:r w:rsidR="0068633D" w:rsidRPr="005212AC">
        <w:rPr>
          <w:rFonts w:eastAsia="Verdana"/>
          <w:color w:val="003300"/>
        </w:rPr>
        <w:t>,</w:t>
      </w:r>
      <w:r w:rsidRPr="005212AC">
        <w:rPr>
          <w:rFonts w:eastAsia="Verdana"/>
          <w:color w:val="003300"/>
        </w:rPr>
        <w:t xml:space="preserve"> and the team will decide to terminate or modify the plan based on your progress</w:t>
      </w:r>
      <w:r w:rsidR="004355BC">
        <w:rPr>
          <w:rFonts w:eastAsia="Verdana"/>
          <w:color w:val="003300"/>
        </w:rPr>
        <w:t>.</w:t>
      </w:r>
    </w:p>
    <w:p w14:paraId="1A7E57F6" w14:textId="7C013D13" w:rsidR="00755C33" w:rsidRPr="005212AC" w:rsidRDefault="00755C33" w:rsidP="005212AC">
      <w:pPr>
        <w:rPr>
          <w:rFonts w:eastAsia="Verdana"/>
          <w:color w:val="003300"/>
        </w:rPr>
      </w:pPr>
    </w:p>
    <w:p w14:paraId="5690F165" w14:textId="073EFD6E" w:rsidR="00755C33" w:rsidRPr="005212AC" w:rsidRDefault="00755C33" w:rsidP="005212AC">
      <w:pPr>
        <w:rPr>
          <w:rFonts w:eastAsia="Verdana"/>
          <w:color w:val="003300"/>
        </w:rPr>
      </w:pPr>
      <w:r w:rsidRPr="005212AC">
        <w:rPr>
          <w:rFonts w:eastAsia="Verdana"/>
          <w:color w:val="003300"/>
        </w:rPr>
        <w:t xml:space="preserve">Failure to show adequate growth over time may impact your progress in the program, and therefore your recommendation for licensure. </w:t>
      </w:r>
    </w:p>
    <w:p w14:paraId="3B79EB01" w14:textId="58D25C4F" w:rsidR="00780D72" w:rsidRPr="005212AC" w:rsidRDefault="00780D72" w:rsidP="005212AC">
      <w:pPr>
        <w:rPr>
          <w:rFonts w:eastAsia="Verdana"/>
          <w:color w:val="003300"/>
        </w:rPr>
      </w:pPr>
    </w:p>
    <w:p w14:paraId="501DC3F4" w14:textId="77777777" w:rsidR="00D703A5" w:rsidRPr="005212AC" w:rsidRDefault="00D703A5" w:rsidP="005212AC">
      <w:pPr>
        <w:rPr>
          <w:ins w:id="5" w:author="Laura Stoffel" w:date="2022-08-18T14:53:00Z"/>
          <w:rFonts w:eastAsia="Verdana"/>
          <w:b/>
          <w:bCs/>
          <w:color w:val="003300"/>
          <w:u w:val="single"/>
        </w:rPr>
      </w:pPr>
    </w:p>
    <w:p w14:paraId="057FC5CB" w14:textId="0497B3EA" w:rsidR="00780D72" w:rsidRPr="005212AC" w:rsidRDefault="00BF912D" w:rsidP="005212AC">
      <w:pPr>
        <w:rPr>
          <w:rFonts w:eastAsia="Verdana"/>
          <w:color w:val="003300"/>
        </w:rPr>
      </w:pPr>
      <w:r w:rsidRPr="005212AC">
        <w:rPr>
          <w:rFonts w:eastAsia="Verdana"/>
          <w:b/>
          <w:bCs/>
          <w:color w:val="003300"/>
          <w:u w:val="single"/>
        </w:rPr>
        <w:t>SOCIAL MEDIA/PRIVACY</w:t>
      </w:r>
      <w:r w:rsidR="00ED6FC4" w:rsidRPr="005212AC">
        <w:rPr>
          <w:rFonts w:eastAsia="Verdana"/>
          <w:b/>
          <w:bCs/>
          <w:color w:val="003300"/>
          <w:u w:val="single"/>
        </w:rPr>
        <w:t xml:space="preserve"> </w:t>
      </w:r>
    </w:p>
    <w:p w14:paraId="3F6D83BC" w14:textId="107458B1" w:rsidR="00780D72" w:rsidRPr="005212AC" w:rsidRDefault="00780D72" w:rsidP="005212AC">
      <w:pPr>
        <w:rPr>
          <w:rFonts w:eastAsia="Verdana"/>
          <w:b/>
          <w:bCs/>
          <w:color w:val="003300"/>
          <w:u w:val="single"/>
        </w:rPr>
      </w:pPr>
    </w:p>
    <w:p w14:paraId="0BF533EB" w14:textId="3514466B" w:rsidR="00780D72" w:rsidRPr="005212AC" w:rsidRDefault="00BF912D" w:rsidP="005212AC">
      <w:pPr>
        <w:rPr>
          <w:rFonts w:eastAsia="Verdana"/>
          <w:color w:val="003300"/>
        </w:rPr>
      </w:pPr>
      <w:r w:rsidRPr="005212AC">
        <w:rPr>
          <w:rFonts w:eastAsia="Verdana"/>
          <w:color w:val="003300"/>
        </w:rPr>
        <w:t xml:space="preserve">Privacy is the ability to exercise agency and control over one’s body, space, communications, and personal data. It is fundamental to the rights of free speech, inquiry, and thought. In our tech-driven world, privacy is often viewed as increasingly endangered. </w:t>
      </w:r>
    </w:p>
    <w:p w14:paraId="11026A2E" w14:textId="14993265" w:rsidR="00780D72" w:rsidRPr="005212AC" w:rsidRDefault="00780D72" w:rsidP="005212AC">
      <w:pPr>
        <w:rPr>
          <w:rFonts w:eastAsia="Verdana"/>
          <w:color w:val="003300"/>
        </w:rPr>
      </w:pPr>
    </w:p>
    <w:p w14:paraId="0348B39E" w14:textId="463941DE" w:rsidR="00780D72" w:rsidRPr="005212AC" w:rsidRDefault="00BF912D" w:rsidP="005212AC">
      <w:pPr>
        <w:rPr>
          <w:rFonts w:eastAsia="Verdana"/>
          <w:color w:val="003300"/>
        </w:rPr>
      </w:pPr>
      <w:proofErr w:type="gramStart"/>
      <w:r w:rsidRPr="00815484">
        <w:rPr>
          <w:rFonts w:eastAsia="Verdana"/>
          <w:b/>
          <w:bCs/>
          <w:color w:val="003300"/>
          <w:u w:val="single"/>
        </w:rPr>
        <w:t>With this in mind, please</w:t>
      </w:r>
      <w:proofErr w:type="gramEnd"/>
      <w:r w:rsidRPr="00815484">
        <w:rPr>
          <w:rFonts w:eastAsia="Verdana"/>
          <w:b/>
          <w:bCs/>
          <w:color w:val="003300"/>
          <w:u w:val="single"/>
        </w:rPr>
        <w:t xml:space="preserve"> take care to limit the public’s access to your social media</w:t>
      </w:r>
      <w:r w:rsidRPr="005212AC">
        <w:rPr>
          <w:rFonts w:eastAsia="Verdana"/>
          <w:color w:val="003300"/>
        </w:rPr>
        <w:t>. This will prevent misunderstandings and judgments that could impact your ability to establish positive, productive relationships with your cooperating teachers, instructors, families, and students.</w:t>
      </w:r>
    </w:p>
    <w:p w14:paraId="1DA0AEAD" w14:textId="3859F233" w:rsidR="00755C33" w:rsidRPr="005212AC" w:rsidRDefault="00755C33" w:rsidP="005212AC">
      <w:pPr>
        <w:rPr>
          <w:rFonts w:eastAsia="Verdana"/>
          <w:color w:val="003300"/>
        </w:rPr>
      </w:pPr>
    </w:p>
    <w:p w14:paraId="6DAD4FB6" w14:textId="177FFB15" w:rsidR="00755C33" w:rsidRPr="005212AC" w:rsidRDefault="00755C33" w:rsidP="005212AC">
      <w:pPr>
        <w:rPr>
          <w:rFonts w:eastAsia="Verdana"/>
          <w:color w:val="003300"/>
        </w:rPr>
      </w:pPr>
      <w:r w:rsidRPr="005212AC">
        <w:rPr>
          <w:rFonts w:eastAsia="Verdana"/>
          <w:color w:val="003300"/>
        </w:rPr>
        <w:t xml:space="preserve">Posting of content that </w:t>
      </w:r>
      <w:r w:rsidR="00ED6FC4" w:rsidRPr="005212AC">
        <w:rPr>
          <w:rFonts w:eastAsia="Verdana"/>
          <w:color w:val="003300"/>
        </w:rPr>
        <w:t xml:space="preserve">impacts relationships </w:t>
      </w:r>
      <w:r w:rsidR="005212AC">
        <w:rPr>
          <w:rFonts w:eastAsia="Verdana"/>
          <w:color w:val="003300"/>
        </w:rPr>
        <w:t>with</w:t>
      </w:r>
      <w:r w:rsidR="00ED6FC4" w:rsidRPr="005212AC">
        <w:rPr>
          <w:rFonts w:eastAsia="Verdana"/>
          <w:color w:val="003300"/>
        </w:rPr>
        <w:t xml:space="preserve"> your </w:t>
      </w:r>
      <w:r w:rsidR="005212AC">
        <w:rPr>
          <w:rFonts w:eastAsia="Verdana"/>
          <w:color w:val="003300"/>
        </w:rPr>
        <w:t>cooperating teacher</w:t>
      </w:r>
      <w:r w:rsidR="00ED6FC4" w:rsidRPr="005212AC">
        <w:rPr>
          <w:rFonts w:eastAsia="Verdana"/>
          <w:color w:val="003300"/>
        </w:rPr>
        <w:t xml:space="preserve">, your colleagues/peers, or with the </w:t>
      </w:r>
      <w:r w:rsidR="005212AC">
        <w:rPr>
          <w:rFonts w:eastAsia="Verdana"/>
          <w:color w:val="003300"/>
        </w:rPr>
        <w:t xml:space="preserve">faculty and staff at the </w:t>
      </w:r>
      <w:r w:rsidR="00ED6FC4" w:rsidRPr="005212AC">
        <w:rPr>
          <w:rFonts w:eastAsia="Verdana"/>
          <w:color w:val="003300"/>
        </w:rPr>
        <w:t>College of Education may impact your progress in the program</w:t>
      </w:r>
      <w:r w:rsidR="005212AC">
        <w:rPr>
          <w:rFonts w:eastAsia="Verdana"/>
          <w:color w:val="003300"/>
        </w:rPr>
        <w:t>/placement</w:t>
      </w:r>
      <w:r w:rsidR="00ED6FC4" w:rsidRPr="005212AC">
        <w:rPr>
          <w:rFonts w:eastAsia="Verdana"/>
          <w:color w:val="003300"/>
        </w:rPr>
        <w:t>, and therefore your recommendation for licensure.</w:t>
      </w:r>
      <w:r w:rsidR="005212AC">
        <w:rPr>
          <w:rFonts w:eastAsia="Verdana"/>
          <w:color w:val="003300"/>
        </w:rPr>
        <w:t xml:space="preserve"> Should you be removed from your placement, School and Community Experiences is not obligated to assign a new one. </w:t>
      </w:r>
    </w:p>
    <w:p w14:paraId="0C6ED133" w14:textId="4406DCAA" w:rsidR="00DC609C" w:rsidRPr="005212AC" w:rsidRDefault="00DC609C" w:rsidP="005212AC">
      <w:pPr>
        <w:rPr>
          <w:rFonts w:eastAsia="Verdana"/>
          <w:b/>
          <w:bCs/>
          <w:color w:val="003300"/>
          <w:u w:val="single"/>
        </w:rPr>
      </w:pPr>
    </w:p>
    <w:p w14:paraId="564C3FD2" w14:textId="77777777" w:rsidR="00755C33" w:rsidRPr="005212AC" w:rsidRDefault="00755C33" w:rsidP="005212AC">
      <w:pPr>
        <w:rPr>
          <w:ins w:id="6" w:author="Laura Stoffel" w:date="2022-08-18T14:53:00Z"/>
          <w:rFonts w:eastAsia="Verdana"/>
          <w:b/>
          <w:color w:val="003300"/>
          <w:u w:val="single"/>
        </w:rPr>
      </w:pPr>
    </w:p>
    <w:p w14:paraId="00000058" w14:textId="4ADDCF61" w:rsidR="00780D72" w:rsidRPr="005212AC" w:rsidRDefault="009B00B6" w:rsidP="005212AC">
      <w:pPr>
        <w:rPr>
          <w:rFonts w:eastAsia="Verdana"/>
          <w:b/>
          <w:color w:val="003300"/>
          <w:u w:val="single"/>
        </w:rPr>
      </w:pPr>
      <w:r w:rsidRPr="005212AC">
        <w:rPr>
          <w:rFonts w:eastAsia="Verdana"/>
          <w:b/>
          <w:color w:val="003300"/>
          <w:u w:val="single"/>
        </w:rPr>
        <w:t xml:space="preserve">DISABILITY RESOURCES </w:t>
      </w:r>
    </w:p>
    <w:p w14:paraId="749D3673" w14:textId="77777777" w:rsidR="009B00B6" w:rsidRPr="005212AC" w:rsidRDefault="009B00B6" w:rsidP="005212AC">
      <w:pPr>
        <w:rPr>
          <w:rFonts w:eastAsia="Verdana"/>
          <w:color w:val="003300"/>
        </w:rPr>
      </w:pPr>
    </w:p>
    <w:p w14:paraId="00000059" w14:textId="53343E36" w:rsidR="00780D72" w:rsidRPr="005212AC" w:rsidRDefault="00D34BA4" w:rsidP="005212AC">
      <w:pPr>
        <w:rPr>
          <w:rFonts w:eastAsia="Verdana"/>
          <w:color w:val="003300"/>
        </w:rPr>
      </w:pPr>
      <w:r w:rsidRPr="005212AC">
        <w:rPr>
          <w:rFonts w:eastAsia="Verdana"/>
          <w:color w:val="003300"/>
        </w:rPr>
        <w:t xml:space="preserve">To obtain disability-related academic adjustments and/or auxiliary aids, students with disabilities must contact the course instructor and the Disability Resources and Educational Services (DRES) as soon as possible. To contact </w:t>
      </w:r>
      <w:proofErr w:type="gramStart"/>
      <w:r w:rsidRPr="005212AC">
        <w:rPr>
          <w:rFonts w:eastAsia="Verdana"/>
          <w:color w:val="003300"/>
        </w:rPr>
        <w:t>DRES</w:t>
      </w:r>
      <w:proofErr w:type="gramEnd"/>
      <w:r w:rsidR="0068633D" w:rsidRPr="005212AC">
        <w:rPr>
          <w:rFonts w:eastAsia="Verdana"/>
          <w:color w:val="003300"/>
        </w:rPr>
        <w:t xml:space="preserve"> </w:t>
      </w:r>
      <w:r w:rsidRPr="005212AC">
        <w:rPr>
          <w:rFonts w:eastAsia="Verdana"/>
          <w:color w:val="003300"/>
        </w:rPr>
        <w:t>you may visit 1207 S. Oak St., Champaign</w:t>
      </w:r>
      <w:r w:rsidR="0068633D" w:rsidRPr="005212AC">
        <w:rPr>
          <w:rFonts w:eastAsia="Verdana"/>
          <w:color w:val="003300"/>
        </w:rPr>
        <w:t xml:space="preserve">, </w:t>
      </w:r>
      <w:r w:rsidRPr="005212AC">
        <w:rPr>
          <w:rFonts w:eastAsia="Verdana"/>
          <w:color w:val="003300"/>
        </w:rPr>
        <w:t>call (217) 333-4603 (V/TDD</w:t>
      </w:r>
      <w:r w:rsidR="0068633D" w:rsidRPr="005212AC">
        <w:rPr>
          <w:rFonts w:eastAsia="Verdana"/>
          <w:color w:val="003300"/>
        </w:rPr>
        <w:t xml:space="preserve">), </w:t>
      </w:r>
      <w:r w:rsidRPr="005212AC">
        <w:rPr>
          <w:rFonts w:eastAsia="Verdana"/>
          <w:color w:val="003300"/>
        </w:rPr>
        <w:t>or e-mail a message to disability@illinois.edu.</w:t>
      </w:r>
    </w:p>
    <w:p w14:paraId="0000005A" w14:textId="77777777" w:rsidR="00780D72" w:rsidRPr="005212AC" w:rsidRDefault="00780D72" w:rsidP="005212AC">
      <w:pPr>
        <w:rPr>
          <w:rFonts w:eastAsia="Verdana"/>
          <w:color w:val="003300"/>
        </w:rPr>
      </w:pPr>
    </w:p>
    <w:p w14:paraId="0000005B" w14:textId="48FC9C58" w:rsidR="00780D72" w:rsidRPr="005212AC" w:rsidRDefault="00D34BA4" w:rsidP="005212AC">
      <w:pPr>
        <w:rPr>
          <w:rFonts w:eastAsia="Verdana"/>
          <w:color w:val="003300"/>
        </w:rPr>
      </w:pPr>
      <w:r w:rsidRPr="005212AC">
        <w:rPr>
          <w:rFonts w:eastAsia="Verdana"/>
          <w:color w:val="003300"/>
        </w:rPr>
        <w:t xml:space="preserve">To </w:t>
      </w:r>
      <w:r w:rsidR="006B2F90" w:rsidRPr="005212AC">
        <w:rPr>
          <w:rFonts w:eastAsia="Verdana"/>
          <w:color w:val="003300"/>
        </w:rPr>
        <w:t>e</w:t>
      </w:r>
      <w:r w:rsidRPr="005212AC">
        <w:rPr>
          <w:rFonts w:eastAsia="Verdana"/>
          <w:color w:val="003300"/>
        </w:rPr>
        <w:t>nsure that disability-related concerns are properly addressed from the beginning, students with disabilities who require assistance to participate in this class are asked to see the instructor as soon as possible.</w:t>
      </w:r>
    </w:p>
    <w:p w14:paraId="0000005C" w14:textId="77777777" w:rsidR="00780D72" w:rsidRPr="005212AC" w:rsidRDefault="00780D72" w:rsidP="005212AC">
      <w:pPr>
        <w:rPr>
          <w:rFonts w:eastAsia="Verdana"/>
          <w:color w:val="003300"/>
        </w:rPr>
      </w:pPr>
    </w:p>
    <w:p w14:paraId="0000005D" w14:textId="0ED31C90" w:rsidR="00780D72" w:rsidRPr="005212AC" w:rsidRDefault="00D34BA4" w:rsidP="005212AC">
      <w:pPr>
        <w:rPr>
          <w:rFonts w:eastAsia="Verdana"/>
          <w:color w:val="003300"/>
        </w:rPr>
      </w:pPr>
      <w:r w:rsidRPr="005212AC">
        <w:rPr>
          <w:rFonts w:eastAsia="Verdana"/>
          <w:color w:val="003300"/>
        </w:rPr>
        <w:t>If you need accommodations for any sort of disability, please speak to</w:t>
      </w:r>
      <w:r w:rsidR="0068633D" w:rsidRPr="005212AC">
        <w:rPr>
          <w:rFonts w:eastAsia="Verdana"/>
          <w:color w:val="003300"/>
        </w:rPr>
        <w:t xml:space="preserve"> your supervisor</w:t>
      </w:r>
      <w:r w:rsidR="005212AC" w:rsidRPr="005212AC">
        <w:rPr>
          <w:rFonts w:eastAsia="Verdana"/>
          <w:color w:val="003300"/>
        </w:rPr>
        <w:t>.</w:t>
      </w:r>
    </w:p>
    <w:p w14:paraId="0000005F" w14:textId="77777777" w:rsidR="00780D72" w:rsidRPr="005212AC" w:rsidRDefault="00780D72" w:rsidP="005212AC">
      <w:pPr>
        <w:rPr>
          <w:rFonts w:eastAsia="Verdana"/>
          <w:color w:val="003300"/>
        </w:rPr>
      </w:pPr>
    </w:p>
    <w:p w14:paraId="0DF70E34" w14:textId="77777777" w:rsidR="00DC609C" w:rsidRPr="005212AC" w:rsidRDefault="00DC609C" w:rsidP="005212AC">
      <w:pPr>
        <w:rPr>
          <w:ins w:id="7" w:author="Laura Stoffel" w:date="2022-08-18T14:53:00Z"/>
          <w:rFonts w:eastAsia="Verdana"/>
          <w:b/>
          <w:color w:val="003300"/>
          <w:u w:val="single"/>
        </w:rPr>
      </w:pPr>
    </w:p>
    <w:p w14:paraId="00000061" w14:textId="3A699EFF" w:rsidR="00780D72" w:rsidRPr="005212AC" w:rsidRDefault="009B00B6" w:rsidP="005212AC">
      <w:pPr>
        <w:rPr>
          <w:rFonts w:eastAsia="Verdana"/>
          <w:b/>
          <w:color w:val="003300"/>
          <w:u w:val="single"/>
        </w:rPr>
      </w:pPr>
      <w:r w:rsidRPr="005212AC">
        <w:rPr>
          <w:rFonts w:eastAsia="Verdana"/>
          <w:b/>
          <w:color w:val="003300"/>
          <w:u w:val="single"/>
        </w:rPr>
        <w:t xml:space="preserve">ACADEMIC INTEGRITY </w:t>
      </w:r>
    </w:p>
    <w:p w14:paraId="62122739" w14:textId="77777777" w:rsidR="009B00B6" w:rsidRPr="005212AC" w:rsidRDefault="009B00B6" w:rsidP="005212AC">
      <w:pPr>
        <w:rPr>
          <w:rFonts w:eastAsia="Verdana"/>
          <w:color w:val="003300"/>
        </w:rPr>
      </w:pPr>
    </w:p>
    <w:p w14:paraId="00000062" w14:textId="77777777" w:rsidR="00780D72" w:rsidRPr="005212AC" w:rsidRDefault="00D34BA4" w:rsidP="005212AC">
      <w:pPr>
        <w:rPr>
          <w:rFonts w:eastAsia="Verdana"/>
          <w:color w:val="003300"/>
        </w:rPr>
      </w:pPr>
      <w:r w:rsidRPr="005212AC">
        <w:rPr>
          <w:rFonts w:eastAsia="Verdana"/>
          <w:color w:val="003300"/>
        </w:rPr>
        <w:t>The Illinois Student Code should also be considered as a part of this syllabus. Students should pay particular attention to Article 1, Part 4: Academic Integrity. Read the Code at the following URL: http://www.admin.uiuc.edu/policy/code/.</w:t>
      </w:r>
    </w:p>
    <w:p w14:paraId="00000063" w14:textId="77777777" w:rsidR="00780D72" w:rsidRPr="005212AC" w:rsidRDefault="00780D72" w:rsidP="005212AC">
      <w:pPr>
        <w:rPr>
          <w:rFonts w:eastAsia="Verdana"/>
          <w:color w:val="003300"/>
        </w:rPr>
      </w:pPr>
    </w:p>
    <w:p w14:paraId="00000066" w14:textId="51F927EF" w:rsidR="00780D72" w:rsidRPr="005212AC" w:rsidRDefault="00D34BA4" w:rsidP="005212AC">
      <w:pPr>
        <w:rPr>
          <w:rFonts w:eastAsia="Verdana"/>
          <w:color w:val="003300"/>
        </w:rPr>
      </w:pPr>
      <w:r w:rsidRPr="005212AC">
        <w:rPr>
          <w:rFonts w:eastAsia="Verdana"/>
          <w:color w:val="003300"/>
        </w:rPr>
        <w:t>Academic dishonesty may result in a failing grade or other serious consequence. Every student is expected to review and abide by the</w:t>
      </w:r>
      <w:r w:rsidR="005212AC" w:rsidRPr="005212AC">
        <w:rPr>
          <w:rFonts w:eastAsia="Verdana"/>
          <w:color w:val="003300"/>
        </w:rPr>
        <w:t xml:space="preserve"> </w:t>
      </w:r>
      <w:r w:rsidRPr="005212AC">
        <w:rPr>
          <w:rFonts w:eastAsia="Verdana"/>
          <w:color w:val="003300"/>
        </w:rPr>
        <w:t>Academic Integrity Policy</w:t>
      </w:r>
      <w:r w:rsidR="005212AC" w:rsidRPr="005212AC">
        <w:rPr>
          <w:rFonts w:eastAsia="Verdana"/>
          <w:color w:val="003300"/>
        </w:rPr>
        <w:t>, which can be found at</w:t>
      </w:r>
      <w:r w:rsidRPr="005212AC">
        <w:rPr>
          <w:rFonts w:eastAsia="Verdana"/>
          <w:color w:val="003300"/>
        </w:rPr>
        <w:t xml:space="preserve"> http://www.admin.uiuc.edu/policy/code/. Please note that you are responsible for reading this policy. Ignorance is not an excuse for any academic dishonesty.</w:t>
      </w:r>
    </w:p>
    <w:p w14:paraId="00000068" w14:textId="77777777" w:rsidR="00780D72" w:rsidRPr="005212AC" w:rsidRDefault="00780D72" w:rsidP="005212AC">
      <w:pPr>
        <w:rPr>
          <w:rFonts w:eastAsia="Verdana"/>
          <w:color w:val="003300"/>
        </w:rPr>
      </w:pPr>
    </w:p>
    <w:p w14:paraId="7BFD9726" w14:textId="77777777" w:rsidR="00DC609C" w:rsidRPr="005212AC" w:rsidRDefault="00DC609C" w:rsidP="005212AC">
      <w:pPr>
        <w:rPr>
          <w:ins w:id="8" w:author="Laura Stoffel" w:date="2022-08-18T14:54:00Z"/>
          <w:rFonts w:eastAsia="Verdana"/>
          <w:b/>
          <w:color w:val="003300"/>
          <w:u w:val="single"/>
        </w:rPr>
      </w:pPr>
    </w:p>
    <w:p w14:paraId="0000006A" w14:textId="01055F8D" w:rsidR="00780D72" w:rsidRPr="005212AC" w:rsidRDefault="009B00B6" w:rsidP="005212AC">
      <w:pPr>
        <w:rPr>
          <w:rFonts w:eastAsia="Verdana"/>
          <w:b/>
          <w:color w:val="003300"/>
          <w:u w:val="single"/>
        </w:rPr>
      </w:pPr>
      <w:r w:rsidRPr="005212AC">
        <w:rPr>
          <w:rFonts w:eastAsia="Verdana"/>
          <w:b/>
          <w:color w:val="003300"/>
          <w:u w:val="single"/>
        </w:rPr>
        <w:t xml:space="preserve">EMERGENCY PLANNING </w:t>
      </w:r>
    </w:p>
    <w:p w14:paraId="37039433" w14:textId="77777777" w:rsidR="009B00B6" w:rsidRPr="005212AC" w:rsidRDefault="009B00B6" w:rsidP="005212AC">
      <w:pPr>
        <w:rPr>
          <w:rFonts w:eastAsia="Verdana"/>
          <w:color w:val="003300"/>
        </w:rPr>
      </w:pPr>
    </w:p>
    <w:p w14:paraId="0000006B" w14:textId="4BB010C5" w:rsidR="00780D72" w:rsidRPr="005212AC" w:rsidRDefault="00D34BA4" w:rsidP="005212AC">
      <w:pPr>
        <w:rPr>
          <w:rFonts w:eastAsia="Verdana"/>
          <w:color w:val="003300"/>
        </w:rPr>
      </w:pPr>
      <w:r w:rsidRPr="005212AC">
        <w:rPr>
          <w:rFonts w:eastAsia="Verdana"/>
          <w:color w:val="003300"/>
        </w:rPr>
        <w:t xml:space="preserve">Plan for emergency situations in the </w:t>
      </w:r>
      <w:r w:rsidR="00ED6FC4" w:rsidRPr="005212AC">
        <w:rPr>
          <w:rFonts w:eastAsia="Verdana"/>
          <w:color w:val="003300"/>
        </w:rPr>
        <w:t xml:space="preserve">university </w:t>
      </w:r>
      <w:r w:rsidRPr="005212AC">
        <w:rPr>
          <w:rFonts w:eastAsia="Verdana"/>
          <w:color w:val="003300"/>
        </w:rPr>
        <w:t>classroom by reviewing the important material found at http://police.illinois.edu/emergency-preparedness/. The more prepared you are, the safer you will be.</w:t>
      </w:r>
    </w:p>
    <w:p w14:paraId="3C802BF6" w14:textId="1C234068" w:rsidR="00ED6FC4" w:rsidRPr="005212AC" w:rsidRDefault="00ED6FC4" w:rsidP="005212AC">
      <w:pPr>
        <w:rPr>
          <w:rFonts w:eastAsia="Verdana"/>
          <w:color w:val="003300"/>
        </w:rPr>
      </w:pPr>
    </w:p>
    <w:p w14:paraId="0F6A8690" w14:textId="44FDC696" w:rsidR="00ED6FC4" w:rsidRPr="005212AC" w:rsidRDefault="00ED6FC4" w:rsidP="005212AC">
      <w:pPr>
        <w:rPr>
          <w:rFonts w:eastAsia="Verdana"/>
          <w:color w:val="003300"/>
        </w:rPr>
      </w:pPr>
      <w:r w:rsidRPr="005212AC">
        <w:rPr>
          <w:rFonts w:eastAsia="Verdana"/>
          <w:color w:val="003300"/>
        </w:rPr>
        <w:t xml:space="preserve">Take care to review the emergency procedures for your assigned district, school, and classroom. Details can often be found in school handbooks or posted in school buildings. Consult your cooperating teacher within the first week of placement. </w:t>
      </w:r>
    </w:p>
    <w:p w14:paraId="0000006D" w14:textId="77777777" w:rsidR="00780D72" w:rsidRPr="005212AC" w:rsidRDefault="00780D72" w:rsidP="005212AC">
      <w:pPr>
        <w:rPr>
          <w:rFonts w:eastAsia="Verdana"/>
          <w:color w:val="003300"/>
        </w:rPr>
      </w:pPr>
    </w:p>
    <w:p w14:paraId="00FD1C1A" w14:textId="77777777" w:rsidR="00DC609C" w:rsidRPr="005212AC" w:rsidRDefault="00DC609C" w:rsidP="005212AC">
      <w:pPr>
        <w:rPr>
          <w:ins w:id="9" w:author="Laura Stoffel" w:date="2022-08-18T14:54:00Z"/>
          <w:rFonts w:eastAsia="Verdana"/>
          <w:b/>
          <w:color w:val="003300"/>
          <w:u w:val="single"/>
        </w:rPr>
      </w:pPr>
    </w:p>
    <w:p w14:paraId="0000006F" w14:textId="72665926" w:rsidR="00780D72" w:rsidRPr="005212AC" w:rsidRDefault="009B00B6" w:rsidP="005212AC">
      <w:pPr>
        <w:rPr>
          <w:rFonts w:eastAsia="Verdana"/>
          <w:b/>
          <w:color w:val="003300"/>
          <w:u w:val="single"/>
        </w:rPr>
      </w:pPr>
      <w:r w:rsidRPr="005212AC">
        <w:rPr>
          <w:rFonts w:eastAsia="Verdana"/>
          <w:b/>
          <w:color w:val="003300"/>
          <w:u w:val="single"/>
        </w:rPr>
        <w:t>COVID</w:t>
      </w:r>
      <w:r w:rsidR="00ED6FC4" w:rsidRPr="005212AC">
        <w:rPr>
          <w:rFonts w:eastAsia="Verdana"/>
          <w:b/>
          <w:color w:val="003300"/>
          <w:u w:val="single"/>
        </w:rPr>
        <w:t>-19</w:t>
      </w:r>
      <w:r w:rsidRPr="005212AC">
        <w:rPr>
          <w:rFonts w:eastAsia="Verdana"/>
          <w:b/>
          <w:color w:val="003300"/>
          <w:u w:val="single"/>
        </w:rPr>
        <w:t xml:space="preserve"> STATEMENT</w:t>
      </w:r>
    </w:p>
    <w:p w14:paraId="0D922693" w14:textId="77777777" w:rsidR="00DB3408" w:rsidRPr="005212AC" w:rsidRDefault="00DB3408" w:rsidP="005212AC">
      <w:pPr>
        <w:rPr>
          <w:rFonts w:eastAsia="Verdana"/>
          <w:b/>
          <w:color w:val="003300"/>
          <w:u w:val="single"/>
        </w:rPr>
      </w:pPr>
    </w:p>
    <w:p w14:paraId="00000070" w14:textId="7E869F17" w:rsidR="00780D72" w:rsidRPr="005212AC" w:rsidRDefault="00B44877" w:rsidP="005212AC">
      <w:pPr>
        <w:rPr>
          <w:rFonts w:eastAsia="Verdana"/>
          <w:color w:val="003300"/>
        </w:rPr>
      </w:pPr>
      <w:r w:rsidRPr="005212AC">
        <w:rPr>
          <w:rFonts w:eastAsia="Verdana"/>
          <w:color w:val="003300"/>
        </w:rPr>
        <w:t>A</w:t>
      </w:r>
      <w:r w:rsidR="00D34BA4" w:rsidRPr="005212AC">
        <w:rPr>
          <w:rFonts w:eastAsia="Verdana"/>
          <w:color w:val="003300"/>
        </w:rPr>
        <w:t>ll students are required to engage in appropriate behavior to protect the health and safety of the community</w:t>
      </w:r>
      <w:r w:rsidR="006B2F90" w:rsidRPr="005212AC">
        <w:rPr>
          <w:rFonts w:eastAsia="Verdana"/>
          <w:color w:val="003300"/>
        </w:rPr>
        <w:t>.</w:t>
      </w:r>
      <w:r w:rsidR="00D34BA4" w:rsidRPr="005212AC">
        <w:rPr>
          <w:rFonts w:eastAsia="Verdana"/>
          <w:color w:val="003300"/>
        </w:rPr>
        <w:t xml:space="preserve"> </w:t>
      </w:r>
    </w:p>
    <w:p w14:paraId="00000071" w14:textId="77777777" w:rsidR="00780D72" w:rsidRPr="005212AC" w:rsidRDefault="00D34BA4" w:rsidP="005212AC">
      <w:pPr>
        <w:rPr>
          <w:rFonts w:eastAsia="Verdana"/>
          <w:color w:val="003300"/>
        </w:rPr>
      </w:pPr>
      <w:r w:rsidRPr="005212AC">
        <w:rPr>
          <w:rFonts w:eastAsia="Verdana"/>
          <w:color w:val="003300"/>
        </w:rPr>
        <w:t xml:space="preserve"> </w:t>
      </w:r>
    </w:p>
    <w:p w14:paraId="00000075" w14:textId="7994126D" w:rsidR="00780D72" w:rsidRDefault="00B44877" w:rsidP="005212AC">
      <w:pPr>
        <w:rPr>
          <w:rFonts w:eastAsia="Verdana"/>
          <w:color w:val="003300"/>
        </w:rPr>
      </w:pPr>
      <w:r w:rsidRPr="005212AC">
        <w:rPr>
          <w:rFonts w:eastAsia="Verdana"/>
          <w:color w:val="003300"/>
        </w:rPr>
        <w:t>Attend carefully to your email for updates on COVID-19 policies.</w:t>
      </w:r>
    </w:p>
    <w:p w14:paraId="4093E977" w14:textId="05705C77" w:rsidR="004355BC" w:rsidRDefault="004355BC" w:rsidP="005212AC">
      <w:pPr>
        <w:rPr>
          <w:rFonts w:eastAsia="Verdana"/>
          <w:color w:val="003300"/>
        </w:rPr>
      </w:pPr>
    </w:p>
    <w:p w14:paraId="4297F9BA" w14:textId="65E2CBF4" w:rsidR="004355BC" w:rsidRPr="005212AC" w:rsidRDefault="004355BC" w:rsidP="005212AC">
      <w:pPr>
        <w:rPr>
          <w:rFonts w:eastAsia="Palatino"/>
        </w:rPr>
      </w:pPr>
      <w:r>
        <w:rPr>
          <w:rFonts w:eastAsia="Verdana"/>
          <w:color w:val="003300"/>
        </w:rPr>
        <w:t>A PCR test is required to document a positive test result. A home test is not acceptable.</w:t>
      </w:r>
    </w:p>
    <w:p w14:paraId="00000076" w14:textId="7943C601" w:rsidR="00780D72" w:rsidRPr="005212AC" w:rsidRDefault="00780D72" w:rsidP="005212AC">
      <w:pPr>
        <w:rPr>
          <w:rFonts w:eastAsia="Palatino"/>
        </w:rPr>
      </w:pPr>
    </w:p>
    <w:p w14:paraId="38100A87" w14:textId="77777777" w:rsidR="00ED6FC4" w:rsidRPr="005212AC" w:rsidRDefault="00ED6FC4" w:rsidP="005212AC">
      <w:pPr>
        <w:rPr>
          <w:rFonts w:eastAsia="Palatino"/>
        </w:rPr>
      </w:pPr>
    </w:p>
    <w:p w14:paraId="08DC52E5" w14:textId="28239CD1" w:rsidR="00DB3408" w:rsidRPr="005212AC" w:rsidRDefault="00ED6FC4" w:rsidP="005212AC">
      <w:pPr>
        <w:rPr>
          <w:b/>
          <w:bCs/>
          <w:u w:val="single"/>
        </w:rPr>
      </w:pPr>
      <w:r w:rsidRPr="005212AC">
        <w:rPr>
          <w:b/>
          <w:bCs/>
          <w:u w:val="single"/>
        </w:rPr>
        <w:t>WELLNESS</w:t>
      </w:r>
    </w:p>
    <w:p w14:paraId="699B45CE" w14:textId="77777777" w:rsidR="00ED6FC4" w:rsidRPr="00ED6FC4" w:rsidRDefault="00ED6FC4" w:rsidP="005212AC">
      <w:pPr>
        <w:shd w:val="clear" w:color="auto" w:fill="FFFFFF"/>
        <w:spacing w:before="100" w:beforeAutospacing="1" w:after="100" w:afterAutospacing="1"/>
      </w:pPr>
      <w:r w:rsidRPr="00ED6FC4">
        <w:t>Significant stress, mood changes, excessive worry, substance/alcohol misuse or interferences in eating or sleep can have an impact on academic performance, social development, and emotional wellbeing. The University of Illinois offers a variety of confidential services including individual and group counseling, crisis intervention, psychiatric services, and specialized screenings which are covered through the Student Health Fee. If you or someone you know experiences any of the above mental health concerns, it is strongly encouraged to contact or visit any of the University’s resources provided below.  Getting help is a smart and courageous thing to do for yourself and for those who care about you.</w:t>
      </w:r>
    </w:p>
    <w:p w14:paraId="04D1EEC5" w14:textId="77777777" w:rsidR="00ED6FC4" w:rsidRPr="00ED6FC4" w:rsidRDefault="00ED6FC4" w:rsidP="005212AC">
      <w:pPr>
        <w:numPr>
          <w:ilvl w:val="0"/>
          <w:numId w:val="5"/>
        </w:numPr>
        <w:shd w:val="clear" w:color="auto" w:fill="FFFFFF"/>
        <w:ind w:left="1253"/>
      </w:pPr>
      <w:r w:rsidRPr="00ED6FC4">
        <w:t>Counseling Center (217) 333-3704</w:t>
      </w:r>
    </w:p>
    <w:p w14:paraId="04C1A382" w14:textId="77777777" w:rsidR="00ED6FC4" w:rsidRPr="00ED6FC4" w:rsidRDefault="00ED6FC4" w:rsidP="005212AC">
      <w:pPr>
        <w:numPr>
          <w:ilvl w:val="0"/>
          <w:numId w:val="5"/>
        </w:numPr>
        <w:shd w:val="clear" w:color="auto" w:fill="FFFFFF"/>
        <w:spacing w:before="133"/>
        <w:ind w:left="1253"/>
      </w:pPr>
      <w:r w:rsidRPr="00ED6FC4">
        <w:t>McKinley Health Center (217) 333-2700</w:t>
      </w:r>
    </w:p>
    <w:p w14:paraId="13AA5E96" w14:textId="77777777" w:rsidR="00ED6FC4" w:rsidRPr="00ED6FC4" w:rsidRDefault="00ED6FC4" w:rsidP="005212AC">
      <w:pPr>
        <w:numPr>
          <w:ilvl w:val="0"/>
          <w:numId w:val="5"/>
        </w:numPr>
        <w:shd w:val="clear" w:color="auto" w:fill="FFFFFF"/>
        <w:spacing w:before="133"/>
        <w:ind w:left="1253"/>
      </w:pPr>
      <w:r w:rsidRPr="00ED6FC4">
        <w:t>National Suicide Prevention Lifeline (800) 273-8255</w:t>
      </w:r>
    </w:p>
    <w:p w14:paraId="09FB685A" w14:textId="77777777" w:rsidR="00ED6FC4" w:rsidRPr="00ED6FC4" w:rsidRDefault="00ED6FC4" w:rsidP="005212AC">
      <w:pPr>
        <w:numPr>
          <w:ilvl w:val="0"/>
          <w:numId w:val="5"/>
        </w:numPr>
        <w:shd w:val="clear" w:color="auto" w:fill="FFFFFF"/>
        <w:spacing w:before="133"/>
        <w:ind w:left="1253"/>
      </w:pPr>
      <w:r w:rsidRPr="00ED6FC4">
        <w:t>Rosecrance Crisis Line (217) 359-4141 (available 24/7, 365 days a year)</w:t>
      </w:r>
    </w:p>
    <w:p w14:paraId="58960220" w14:textId="1DFC1B0B" w:rsidR="00ED6FC4" w:rsidRPr="005212AC" w:rsidRDefault="00ED6FC4" w:rsidP="005212AC">
      <w:pPr>
        <w:rPr>
          <w:b/>
          <w:bCs/>
          <w:u w:val="single"/>
        </w:rPr>
      </w:pPr>
    </w:p>
    <w:p w14:paraId="4A718AF7" w14:textId="45599799" w:rsidR="00DC609C" w:rsidRPr="005212AC" w:rsidRDefault="00ED6FC4" w:rsidP="005212AC">
      <w:pPr>
        <w:rPr>
          <w:ins w:id="10" w:author="Laura Stoffel" w:date="2022-08-18T14:54:00Z"/>
          <w:i/>
          <w:iCs/>
        </w:rPr>
      </w:pPr>
      <w:r w:rsidRPr="005212AC">
        <w:rPr>
          <w:i/>
          <w:iCs/>
        </w:rPr>
        <w:t>Statement provided by the University of Illinois Counseling Center</w:t>
      </w:r>
    </w:p>
    <w:p w14:paraId="1EF30FFB" w14:textId="6DB8D14B" w:rsidR="005212AC" w:rsidRPr="005212AC" w:rsidRDefault="005212AC" w:rsidP="005212AC"/>
    <w:p w14:paraId="6D751C19" w14:textId="1C2CCEB3" w:rsidR="00C42164" w:rsidRDefault="00C42164" w:rsidP="005212AC">
      <w:pPr>
        <w:pStyle w:val="NormalWeb"/>
        <w:spacing w:before="160" w:beforeAutospacing="0" w:after="0" w:afterAutospacing="0"/>
        <w:rPr>
          <w:b/>
          <w:bCs/>
          <w:color w:val="252525"/>
          <w:u w:val="single"/>
        </w:rPr>
      </w:pPr>
      <w:r>
        <w:rPr>
          <w:b/>
          <w:bCs/>
          <w:color w:val="252525"/>
          <w:u w:val="single"/>
        </w:rPr>
        <w:t>REMOVAL FROM PLACEMENT</w:t>
      </w:r>
    </w:p>
    <w:p w14:paraId="7CDCA6B6" w14:textId="77777777" w:rsidR="001A62E9" w:rsidRDefault="005212AC" w:rsidP="005212AC">
      <w:pPr>
        <w:pStyle w:val="NormalWeb"/>
        <w:spacing w:before="160" w:beforeAutospacing="0" w:after="0" w:afterAutospacing="0"/>
        <w:rPr>
          <w:color w:val="252525"/>
        </w:rPr>
      </w:pPr>
      <w:r w:rsidRPr="005212AC">
        <w:rPr>
          <w:color w:val="252525"/>
        </w:rPr>
        <w:t xml:space="preserve">Removal from </w:t>
      </w:r>
      <w:r w:rsidR="001A62E9">
        <w:rPr>
          <w:color w:val="252525"/>
        </w:rPr>
        <w:t xml:space="preserve">your placement </w:t>
      </w:r>
      <w:r w:rsidRPr="005212AC">
        <w:rPr>
          <w:color w:val="252525"/>
        </w:rPr>
        <w:t xml:space="preserve">can occur by request of the cooperating teacher, school administration, and/or university </w:t>
      </w:r>
      <w:r w:rsidR="001A62E9">
        <w:rPr>
          <w:color w:val="252525"/>
        </w:rPr>
        <w:t>personnel</w:t>
      </w:r>
      <w:r w:rsidRPr="005212AC">
        <w:rPr>
          <w:color w:val="252525"/>
        </w:rPr>
        <w:t>.  Teacher candidates</w:t>
      </w:r>
      <w:r w:rsidR="001A62E9">
        <w:rPr>
          <w:color w:val="252525"/>
        </w:rPr>
        <w:t xml:space="preserve"> and cooperating teachers</w:t>
      </w:r>
      <w:r w:rsidRPr="005212AC">
        <w:rPr>
          <w:color w:val="252525"/>
        </w:rPr>
        <w:t xml:space="preserve"> should share classroom concerns/problems with</w:t>
      </w:r>
      <w:r w:rsidR="001A62E9">
        <w:rPr>
          <w:color w:val="252525"/>
        </w:rPr>
        <w:t xml:space="preserve"> School and Community Experiences as soon as they arise</w:t>
      </w:r>
      <w:r w:rsidRPr="005212AC">
        <w:rPr>
          <w:color w:val="252525"/>
        </w:rPr>
        <w:t xml:space="preserve">.  </w:t>
      </w:r>
    </w:p>
    <w:p w14:paraId="62934963" w14:textId="7797C3C4" w:rsidR="005212AC" w:rsidRPr="005212AC" w:rsidRDefault="005212AC" w:rsidP="005212AC">
      <w:pPr>
        <w:pStyle w:val="NormalWeb"/>
        <w:spacing w:before="160" w:beforeAutospacing="0" w:after="0" w:afterAutospacing="0"/>
        <w:rPr>
          <w:color w:val="252525"/>
        </w:rPr>
      </w:pPr>
      <w:r w:rsidRPr="005212AC">
        <w:rPr>
          <w:color w:val="252525"/>
        </w:rPr>
        <w:t xml:space="preserve">Removal can also occur due to, but not limited to, excessive absences, inappropriate behavior, insubordination, or not meeting requirements.  Candidates removed from </w:t>
      </w:r>
      <w:r w:rsidR="001A62E9">
        <w:rPr>
          <w:color w:val="252525"/>
        </w:rPr>
        <w:t xml:space="preserve">a classroom </w:t>
      </w:r>
      <w:r w:rsidRPr="005212AC">
        <w:rPr>
          <w:color w:val="252525"/>
        </w:rPr>
        <w:t>are not guaranteed subsequent placements.  Each case is reviewed individually.</w:t>
      </w:r>
    </w:p>
    <w:p w14:paraId="5C311ACE" w14:textId="2B317940" w:rsidR="005212AC" w:rsidRPr="005212AC" w:rsidRDefault="005212AC" w:rsidP="005212AC"/>
    <w:p w14:paraId="240549FE" w14:textId="567CF9F0" w:rsidR="005212AC" w:rsidRPr="005212AC" w:rsidRDefault="1E1D7073" w:rsidP="005212AC">
      <w:r>
        <w:t xml:space="preserve">Please consult the Council on Teacher Education Candidate Handbook for policies and procedures: </w:t>
      </w:r>
      <w:hyperlink r:id="rId7">
        <w:r w:rsidRPr="1E1D7073">
          <w:rPr>
            <w:rStyle w:val="Hyperlink"/>
          </w:rPr>
          <w:t>https://cote.illinois.edu/current-candidates/candidate-handbook</w:t>
        </w:r>
      </w:hyperlink>
      <w:r>
        <w:t xml:space="preserve">. </w:t>
      </w:r>
    </w:p>
    <w:p w14:paraId="077BEC91" w14:textId="151CF6BB" w:rsidR="1E1D7073" w:rsidRDefault="1E1D7073" w:rsidP="1E1D7073"/>
    <w:p w14:paraId="511F48C2" w14:textId="1DB72785" w:rsidR="1E1D7073" w:rsidRDefault="1E1D7073" w:rsidP="1E1D7073"/>
    <w:p w14:paraId="183809D3" w14:textId="168C5E9D" w:rsidR="1E1D7073" w:rsidRDefault="1E1D7073" w:rsidP="1E1D7073">
      <w:pPr>
        <w:rPr>
          <w:b/>
          <w:bCs/>
        </w:rPr>
      </w:pPr>
      <w:r w:rsidRPr="1E1D7073">
        <w:rPr>
          <w:b/>
          <w:bCs/>
          <w:u w:val="single"/>
        </w:rPr>
        <w:t>ADDITIONAL RESOURCES</w:t>
      </w:r>
    </w:p>
    <w:p w14:paraId="11811D3B" w14:textId="452324FC" w:rsidR="1E1D7073" w:rsidRDefault="1E1D7073" w:rsidP="1E1D7073">
      <w:pPr>
        <w:rPr>
          <w:b/>
          <w:bCs/>
          <w:u w:val="single"/>
        </w:rPr>
      </w:pPr>
    </w:p>
    <w:p w14:paraId="404ED0E3" w14:textId="143E264D" w:rsidR="1E1D7073" w:rsidRDefault="1E1D7073" w:rsidP="1E1D7073">
      <w:pPr>
        <w:rPr>
          <w:b/>
          <w:bCs/>
          <w:u w:val="single"/>
        </w:rPr>
      </w:pPr>
      <w:r w:rsidRPr="1E1D7073">
        <w:t xml:space="preserve">Please review the School and Community Experiences website: </w:t>
      </w:r>
      <w:hyperlink r:id="rId8">
        <w:r w:rsidRPr="1E1D7073">
          <w:rPr>
            <w:rStyle w:val="Hyperlink"/>
          </w:rPr>
          <w:t>https://sce.education.illinois.edu/</w:t>
        </w:r>
      </w:hyperlink>
    </w:p>
    <w:p w14:paraId="5322B8D3" w14:textId="690729CD" w:rsidR="1E1D7073" w:rsidRDefault="1E1D7073" w:rsidP="1E1D7073"/>
    <w:sectPr w:rsidR="1E1D70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2DD"/>
    <w:multiLevelType w:val="hybridMultilevel"/>
    <w:tmpl w:val="DF462500"/>
    <w:lvl w:ilvl="0" w:tplc="1E809DBC">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34F19"/>
    <w:multiLevelType w:val="hybridMultilevel"/>
    <w:tmpl w:val="5E52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F68EE"/>
    <w:multiLevelType w:val="hybridMultilevel"/>
    <w:tmpl w:val="76C4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F1F97"/>
    <w:multiLevelType w:val="hybridMultilevel"/>
    <w:tmpl w:val="28DC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93C52"/>
    <w:multiLevelType w:val="multilevel"/>
    <w:tmpl w:val="BDB0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170081">
    <w:abstractNumId w:val="3"/>
  </w:num>
  <w:num w:numId="2" w16cid:durableId="877471533">
    <w:abstractNumId w:val="1"/>
  </w:num>
  <w:num w:numId="3" w16cid:durableId="471825854">
    <w:abstractNumId w:val="2"/>
  </w:num>
  <w:num w:numId="4" w16cid:durableId="203371279">
    <w:abstractNumId w:val="0"/>
  </w:num>
  <w:num w:numId="5" w16cid:durableId="14874051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Stoffel">
    <w15:presenceInfo w15:providerId="None" w15:userId="Laura Stoff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55E8E5"/>
    <w:rsid w:val="000E736A"/>
    <w:rsid w:val="00130C6F"/>
    <w:rsid w:val="001372E6"/>
    <w:rsid w:val="0018571C"/>
    <w:rsid w:val="001A62E9"/>
    <w:rsid w:val="00242A76"/>
    <w:rsid w:val="00284B22"/>
    <w:rsid w:val="003723ED"/>
    <w:rsid w:val="003A1978"/>
    <w:rsid w:val="00427501"/>
    <w:rsid w:val="004355BC"/>
    <w:rsid w:val="004724A1"/>
    <w:rsid w:val="005212AC"/>
    <w:rsid w:val="005248BD"/>
    <w:rsid w:val="0065683B"/>
    <w:rsid w:val="00680C2B"/>
    <w:rsid w:val="0068378F"/>
    <w:rsid w:val="0068633D"/>
    <w:rsid w:val="006B2F90"/>
    <w:rsid w:val="00724067"/>
    <w:rsid w:val="00755C33"/>
    <w:rsid w:val="00780D72"/>
    <w:rsid w:val="00802E50"/>
    <w:rsid w:val="00815484"/>
    <w:rsid w:val="009B00B6"/>
    <w:rsid w:val="00AB79C6"/>
    <w:rsid w:val="00B44877"/>
    <w:rsid w:val="00BF912D"/>
    <w:rsid w:val="00C171C5"/>
    <w:rsid w:val="00C3367F"/>
    <w:rsid w:val="00C42164"/>
    <w:rsid w:val="00C86549"/>
    <w:rsid w:val="00CF0E07"/>
    <w:rsid w:val="00D219C4"/>
    <w:rsid w:val="00D2518C"/>
    <w:rsid w:val="00D34BA4"/>
    <w:rsid w:val="00D703A5"/>
    <w:rsid w:val="00DB3408"/>
    <w:rsid w:val="00DC609C"/>
    <w:rsid w:val="00DE268E"/>
    <w:rsid w:val="00E23414"/>
    <w:rsid w:val="00E81ECD"/>
    <w:rsid w:val="00ED6FC4"/>
    <w:rsid w:val="00F5258E"/>
    <w:rsid w:val="00F96B95"/>
    <w:rsid w:val="076D0313"/>
    <w:rsid w:val="1855E8E5"/>
    <w:rsid w:val="1E1D7073"/>
    <w:rsid w:val="2BCE4D13"/>
    <w:rsid w:val="3C0A71C3"/>
    <w:rsid w:val="45080705"/>
    <w:rsid w:val="4A48D604"/>
    <w:rsid w:val="5576D001"/>
    <w:rsid w:val="564F5AC9"/>
    <w:rsid w:val="592EB81E"/>
    <w:rsid w:val="7054BC48"/>
    <w:rsid w:val="71E2A851"/>
    <w:rsid w:val="7ED14F9A"/>
    <w:rsid w:val="7FD6E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B4D4"/>
  <w15:docId w15:val="{4AB5C4E5-1110-9D42-81A0-7A9454E6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C4"/>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4724A1"/>
    <w:pPr>
      <w:spacing w:before="100" w:beforeAutospacing="1" w:after="100" w:afterAutospacing="1"/>
    </w:pPr>
  </w:style>
  <w:style w:type="paragraph" w:styleId="ListParagraph">
    <w:name w:val="List Paragraph"/>
    <w:basedOn w:val="Normal"/>
    <w:uiPriority w:val="34"/>
    <w:qFormat/>
    <w:rsid w:val="003723ED"/>
    <w:pPr>
      <w:ind w:left="720"/>
      <w:contextualSpacing/>
    </w:pPr>
  </w:style>
  <w:style w:type="table" w:styleId="TableGrid">
    <w:name w:val="Table Grid"/>
    <w:basedOn w:val="TableNormal"/>
    <w:uiPriority w:val="39"/>
    <w:rsid w:val="00DB3408"/>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D703A5"/>
    <w:rPr>
      <w:color w:val="800080" w:themeColor="followedHyperlink"/>
      <w:u w:val="single"/>
    </w:rPr>
  </w:style>
  <w:style w:type="paragraph" w:styleId="Revision">
    <w:name w:val="Revision"/>
    <w:hidden/>
    <w:uiPriority w:val="99"/>
    <w:semiHidden/>
    <w:rsid w:val="00D703A5"/>
    <w:pPr>
      <w:spacing w:line="240" w:lineRule="auto"/>
    </w:pPr>
  </w:style>
  <w:style w:type="paragraph" w:customStyle="1" w:styleId="courseblocktitle">
    <w:name w:val="courseblocktitle"/>
    <w:basedOn w:val="Normal"/>
    <w:rsid w:val="0068378F"/>
    <w:pPr>
      <w:spacing w:before="100" w:beforeAutospacing="1" w:after="100" w:afterAutospacing="1"/>
    </w:pPr>
  </w:style>
  <w:style w:type="character" w:styleId="Strong">
    <w:name w:val="Strong"/>
    <w:basedOn w:val="DefaultParagraphFont"/>
    <w:uiPriority w:val="22"/>
    <w:qFormat/>
    <w:rsid w:val="0068378F"/>
    <w:rPr>
      <w:b/>
      <w:bCs/>
    </w:rPr>
  </w:style>
  <w:style w:type="paragraph" w:customStyle="1" w:styleId="courseblockdesc">
    <w:name w:val="courseblockdesc"/>
    <w:basedOn w:val="Normal"/>
    <w:rsid w:val="0068378F"/>
    <w:pPr>
      <w:spacing w:before="100" w:beforeAutospacing="1" w:after="100" w:afterAutospacing="1"/>
    </w:pPr>
  </w:style>
  <w:style w:type="character" w:styleId="UnresolvedMention">
    <w:name w:val="Unresolved Mention"/>
    <w:basedOn w:val="DefaultParagraphFont"/>
    <w:uiPriority w:val="99"/>
    <w:semiHidden/>
    <w:unhideWhenUsed/>
    <w:rsid w:val="0068378F"/>
    <w:rPr>
      <w:color w:val="605E5C"/>
      <w:shd w:val="clear" w:color="auto" w:fill="E1DFDD"/>
    </w:rPr>
  </w:style>
  <w:style w:type="character" w:customStyle="1" w:styleId="Heading2Char">
    <w:name w:val="Heading 2 Char"/>
    <w:basedOn w:val="DefaultParagraphFont"/>
    <w:link w:val="Heading2"/>
    <w:uiPriority w:val="9"/>
    <w:rsid w:val="00ED6FC4"/>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4421">
      <w:bodyDiv w:val="1"/>
      <w:marLeft w:val="0"/>
      <w:marRight w:val="0"/>
      <w:marTop w:val="0"/>
      <w:marBottom w:val="0"/>
      <w:divBdr>
        <w:top w:val="none" w:sz="0" w:space="0" w:color="auto"/>
        <w:left w:val="none" w:sz="0" w:space="0" w:color="auto"/>
        <w:bottom w:val="none" w:sz="0" w:space="0" w:color="auto"/>
        <w:right w:val="none" w:sz="0" w:space="0" w:color="auto"/>
      </w:divBdr>
    </w:div>
    <w:div w:id="458567606">
      <w:bodyDiv w:val="1"/>
      <w:marLeft w:val="0"/>
      <w:marRight w:val="0"/>
      <w:marTop w:val="0"/>
      <w:marBottom w:val="0"/>
      <w:divBdr>
        <w:top w:val="none" w:sz="0" w:space="0" w:color="auto"/>
        <w:left w:val="none" w:sz="0" w:space="0" w:color="auto"/>
        <w:bottom w:val="none" w:sz="0" w:space="0" w:color="auto"/>
        <w:right w:val="none" w:sz="0" w:space="0" w:color="auto"/>
      </w:divBdr>
    </w:div>
    <w:div w:id="903489451">
      <w:bodyDiv w:val="1"/>
      <w:marLeft w:val="0"/>
      <w:marRight w:val="0"/>
      <w:marTop w:val="0"/>
      <w:marBottom w:val="0"/>
      <w:divBdr>
        <w:top w:val="none" w:sz="0" w:space="0" w:color="auto"/>
        <w:left w:val="none" w:sz="0" w:space="0" w:color="auto"/>
        <w:bottom w:val="none" w:sz="0" w:space="0" w:color="auto"/>
        <w:right w:val="none" w:sz="0" w:space="0" w:color="auto"/>
      </w:divBdr>
    </w:div>
    <w:div w:id="1272393630">
      <w:bodyDiv w:val="1"/>
      <w:marLeft w:val="0"/>
      <w:marRight w:val="0"/>
      <w:marTop w:val="0"/>
      <w:marBottom w:val="0"/>
      <w:divBdr>
        <w:top w:val="none" w:sz="0" w:space="0" w:color="auto"/>
        <w:left w:val="none" w:sz="0" w:space="0" w:color="auto"/>
        <w:bottom w:val="none" w:sz="0" w:space="0" w:color="auto"/>
        <w:right w:val="none" w:sz="0" w:space="0" w:color="auto"/>
      </w:divBdr>
    </w:div>
    <w:div w:id="143262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e.education.illinois.edu/" TargetMode="External"/><Relationship Id="rId3" Type="http://schemas.openxmlformats.org/officeDocument/2006/relationships/settings" Target="settings.xml"/><Relationship Id="rId7" Type="http://schemas.openxmlformats.org/officeDocument/2006/relationships/hyperlink" Target="https://cote.illinois.edu/current-candidates/candidate-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e.education.illinois.edu/" TargetMode="External"/><Relationship Id="rId11" Type="http://schemas.openxmlformats.org/officeDocument/2006/relationships/theme" Target="theme/theme1.xml"/><Relationship Id="rId5" Type="http://schemas.openxmlformats.org/officeDocument/2006/relationships/hyperlink" Target="http://Www.sce.education.illinois.edu"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Stoffel</dc:creator>
  <cp:lastModifiedBy>Talbott, Susan J</cp:lastModifiedBy>
  <cp:revision>2</cp:revision>
  <dcterms:created xsi:type="dcterms:W3CDTF">2023-01-09T18:09:00Z</dcterms:created>
  <dcterms:modified xsi:type="dcterms:W3CDTF">2023-01-09T18:09:00Z</dcterms:modified>
</cp:coreProperties>
</file>