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4052"/>
        <w:gridCol w:w="3063"/>
        <w:gridCol w:w="5309"/>
        <w:gridCol w:w="4229"/>
        <w:gridCol w:w="4234"/>
      </w:tblGrid>
      <w:tr w:rsidR="006F7066" w14:paraId="2BFF2DFD" w14:textId="77777777">
        <w:trPr>
          <w:trHeight w:val="734"/>
        </w:trPr>
        <w:tc>
          <w:tcPr>
            <w:tcW w:w="1522" w:type="dxa"/>
            <w:vMerge w:val="restart"/>
            <w:shd w:val="clear" w:color="auto" w:fill="F2F2F2"/>
          </w:tcPr>
          <w:p w14:paraId="0DD7EE97" w14:textId="77777777" w:rsidR="006F7066" w:rsidRDefault="006F7066">
            <w:pPr>
              <w:pStyle w:val="TableParagraph"/>
              <w:rPr>
                <w:sz w:val="20"/>
              </w:rPr>
            </w:pPr>
          </w:p>
          <w:p w14:paraId="2FE8C2EA" w14:textId="77777777" w:rsidR="006F7066" w:rsidRDefault="006F7066">
            <w:pPr>
              <w:pStyle w:val="TableParagraph"/>
              <w:spacing w:before="49"/>
              <w:rPr>
                <w:sz w:val="20"/>
              </w:rPr>
            </w:pPr>
          </w:p>
          <w:p w14:paraId="0F8A5D5B" w14:textId="77777777" w:rsidR="006F7066" w:rsidRDefault="001C54B5">
            <w:pPr>
              <w:pStyle w:val="TableParagraph"/>
              <w:ind w:left="141"/>
              <w:rPr>
                <w:b/>
                <w:sz w:val="20"/>
              </w:rPr>
            </w:pPr>
            <w:r>
              <w:rPr>
                <w:b/>
                <w:spacing w:val="-2"/>
                <w:sz w:val="20"/>
              </w:rPr>
              <w:t>WEEK/DATE</w:t>
            </w:r>
          </w:p>
        </w:tc>
        <w:tc>
          <w:tcPr>
            <w:tcW w:w="4052" w:type="dxa"/>
            <w:vMerge w:val="restart"/>
            <w:shd w:val="clear" w:color="auto" w:fill="F2F2F2"/>
          </w:tcPr>
          <w:p w14:paraId="4A2C3770" w14:textId="77777777" w:rsidR="006F7066" w:rsidRDefault="006F7066">
            <w:pPr>
              <w:pStyle w:val="TableParagraph"/>
              <w:spacing w:before="81"/>
              <w:rPr>
                <w:sz w:val="18"/>
              </w:rPr>
            </w:pPr>
          </w:p>
          <w:p w14:paraId="1D579330" w14:textId="77777777" w:rsidR="006F7066" w:rsidRDefault="001C54B5">
            <w:pPr>
              <w:pStyle w:val="TableParagraph"/>
              <w:spacing w:before="1"/>
              <w:ind w:left="109" w:right="109"/>
              <w:jc w:val="center"/>
              <w:rPr>
                <w:b/>
              </w:rPr>
            </w:pPr>
            <w:r>
              <w:rPr>
                <w:b/>
                <w:smallCaps/>
              </w:rPr>
              <w:t>Placement</w:t>
            </w:r>
            <w:r>
              <w:rPr>
                <w:b/>
                <w:smallCaps/>
                <w:spacing w:val="-8"/>
              </w:rPr>
              <w:t xml:space="preserve"> </w:t>
            </w:r>
            <w:r>
              <w:rPr>
                <w:b/>
                <w:smallCaps/>
                <w:spacing w:val="-2"/>
              </w:rPr>
              <w:t>Expectations</w:t>
            </w:r>
          </w:p>
          <w:p w14:paraId="43B66790" w14:textId="77777777" w:rsidR="006F7066" w:rsidRDefault="001C54B5">
            <w:pPr>
              <w:pStyle w:val="TableParagraph"/>
              <w:ind w:left="109" w:right="105"/>
              <w:jc w:val="center"/>
              <w:rPr>
                <w:sz w:val="18"/>
              </w:rPr>
            </w:pPr>
            <w:r>
              <w:rPr>
                <w:sz w:val="18"/>
              </w:rPr>
              <w:t>to</w:t>
            </w:r>
            <w:r>
              <w:rPr>
                <w:spacing w:val="-5"/>
                <w:sz w:val="18"/>
              </w:rPr>
              <w:t xml:space="preserve"> </w:t>
            </w:r>
            <w:r>
              <w:rPr>
                <w:sz w:val="18"/>
              </w:rPr>
              <w:t>begin</w:t>
            </w:r>
            <w:r>
              <w:rPr>
                <w:spacing w:val="-5"/>
                <w:sz w:val="18"/>
              </w:rPr>
              <w:t xml:space="preserve"> </w:t>
            </w:r>
            <w:r>
              <w:rPr>
                <w:sz w:val="18"/>
              </w:rPr>
              <w:t>at</w:t>
            </w:r>
            <w:r>
              <w:rPr>
                <w:spacing w:val="-4"/>
                <w:sz w:val="18"/>
              </w:rPr>
              <w:t xml:space="preserve"> </w:t>
            </w:r>
            <w:r>
              <w:rPr>
                <w:sz w:val="18"/>
              </w:rPr>
              <w:t>some</w:t>
            </w:r>
            <w:r>
              <w:rPr>
                <w:spacing w:val="-5"/>
                <w:sz w:val="18"/>
              </w:rPr>
              <w:t xml:space="preserve"> </w:t>
            </w:r>
            <w:r>
              <w:rPr>
                <w:sz w:val="18"/>
              </w:rPr>
              <w:t>point</w:t>
            </w:r>
            <w:r>
              <w:rPr>
                <w:spacing w:val="-4"/>
                <w:sz w:val="18"/>
              </w:rPr>
              <w:t xml:space="preserve"> </w:t>
            </w:r>
            <w:r>
              <w:rPr>
                <w:sz w:val="18"/>
              </w:rPr>
              <w:t>during</w:t>
            </w:r>
            <w:r>
              <w:rPr>
                <w:spacing w:val="-5"/>
                <w:sz w:val="18"/>
              </w:rPr>
              <w:t xml:space="preserve"> </w:t>
            </w:r>
            <w:r>
              <w:rPr>
                <w:sz w:val="18"/>
              </w:rPr>
              <w:t>the</w:t>
            </w:r>
            <w:r>
              <w:rPr>
                <w:spacing w:val="-5"/>
                <w:sz w:val="18"/>
              </w:rPr>
              <w:t xml:space="preserve"> </w:t>
            </w:r>
            <w:r>
              <w:rPr>
                <w:sz w:val="18"/>
              </w:rPr>
              <w:t>weeks</w:t>
            </w:r>
            <w:r>
              <w:rPr>
                <w:spacing w:val="-4"/>
                <w:sz w:val="18"/>
              </w:rPr>
              <w:t xml:space="preserve"> </w:t>
            </w:r>
            <w:r>
              <w:rPr>
                <w:sz w:val="18"/>
              </w:rPr>
              <w:t>unless marked otherwise.</w:t>
            </w:r>
          </w:p>
        </w:tc>
        <w:tc>
          <w:tcPr>
            <w:tcW w:w="3063" w:type="dxa"/>
            <w:vMerge w:val="restart"/>
            <w:shd w:val="clear" w:color="auto" w:fill="F2F2F2"/>
          </w:tcPr>
          <w:p w14:paraId="47AFD1F5" w14:textId="77777777" w:rsidR="006F7066" w:rsidRDefault="001C54B5">
            <w:pPr>
              <w:pStyle w:val="TableParagraph"/>
              <w:spacing w:before="73" w:line="271" w:lineRule="auto"/>
              <w:ind w:left="53" w:right="48"/>
              <w:jc w:val="center"/>
              <w:rPr>
                <w:b/>
              </w:rPr>
            </w:pPr>
            <w:r>
              <w:rPr>
                <w:b/>
                <w:smallCaps/>
              </w:rPr>
              <w:t>Student</w:t>
            </w:r>
            <w:r>
              <w:rPr>
                <w:b/>
                <w:smallCaps/>
                <w:spacing w:val="-12"/>
              </w:rPr>
              <w:t xml:space="preserve"> </w:t>
            </w:r>
            <w:r>
              <w:rPr>
                <w:b/>
                <w:smallCaps/>
              </w:rPr>
              <w:t>Assignments</w:t>
            </w:r>
            <w:r>
              <w:rPr>
                <w:b/>
                <w:smallCaps/>
                <w:spacing w:val="-11"/>
              </w:rPr>
              <w:t xml:space="preserve"> </w:t>
            </w:r>
            <w:r>
              <w:rPr>
                <w:b/>
                <w:smallCaps/>
              </w:rPr>
              <w:t>to</w:t>
            </w:r>
            <w:r>
              <w:rPr>
                <w:b/>
                <w:smallCaps/>
                <w:spacing w:val="-11"/>
              </w:rPr>
              <w:t xml:space="preserve"> </w:t>
            </w:r>
            <w:r>
              <w:rPr>
                <w:b/>
                <w:smallCaps/>
              </w:rPr>
              <w:t>be completed</w:t>
            </w:r>
            <w:r>
              <w:rPr>
                <w:b/>
                <w:smallCaps/>
                <w:spacing w:val="-2"/>
              </w:rPr>
              <w:t xml:space="preserve"> </w:t>
            </w:r>
            <w:r>
              <w:rPr>
                <w:b/>
                <w:smallCaps/>
              </w:rPr>
              <w:t>in</w:t>
            </w:r>
          </w:p>
          <w:p w14:paraId="3F168B41" w14:textId="77777777" w:rsidR="006F7066" w:rsidRDefault="001C54B5">
            <w:pPr>
              <w:pStyle w:val="TableParagraph"/>
              <w:spacing w:line="237" w:lineRule="exact"/>
              <w:ind w:left="97" w:right="48"/>
              <w:jc w:val="center"/>
              <w:rPr>
                <w:b/>
              </w:rPr>
            </w:pPr>
            <w:r>
              <w:rPr>
                <w:b/>
                <w:smallCaps/>
                <w:spacing w:val="-2"/>
              </w:rPr>
              <w:t>Placement</w:t>
            </w:r>
          </w:p>
          <w:p w14:paraId="5EE921FD" w14:textId="77777777" w:rsidR="006F7066" w:rsidRDefault="001C54B5">
            <w:pPr>
              <w:pStyle w:val="TableParagraph"/>
              <w:ind w:left="53" w:right="48"/>
              <w:jc w:val="center"/>
              <w:rPr>
                <w:b/>
                <w:sz w:val="15"/>
              </w:rPr>
            </w:pPr>
            <w:r>
              <w:rPr>
                <w:b/>
                <w:sz w:val="15"/>
              </w:rPr>
              <w:t>(coop</w:t>
            </w:r>
            <w:r>
              <w:rPr>
                <w:b/>
                <w:spacing w:val="-7"/>
                <w:sz w:val="15"/>
              </w:rPr>
              <w:t xml:space="preserve"> </w:t>
            </w:r>
            <w:r>
              <w:rPr>
                <w:b/>
                <w:sz w:val="15"/>
              </w:rPr>
              <w:t>please</w:t>
            </w:r>
            <w:r>
              <w:rPr>
                <w:b/>
                <w:spacing w:val="-7"/>
                <w:sz w:val="15"/>
              </w:rPr>
              <w:t xml:space="preserve"> </w:t>
            </w:r>
            <w:r>
              <w:rPr>
                <w:b/>
                <w:sz w:val="15"/>
              </w:rPr>
              <w:t>allow</w:t>
            </w:r>
            <w:r>
              <w:rPr>
                <w:b/>
                <w:spacing w:val="-7"/>
                <w:sz w:val="15"/>
              </w:rPr>
              <w:t xml:space="preserve"> </w:t>
            </w:r>
            <w:r>
              <w:rPr>
                <w:b/>
                <w:sz w:val="15"/>
              </w:rPr>
              <w:t>time</w:t>
            </w:r>
            <w:r>
              <w:rPr>
                <w:b/>
                <w:spacing w:val="-7"/>
                <w:sz w:val="15"/>
              </w:rPr>
              <w:t xml:space="preserve"> </w:t>
            </w:r>
            <w:r>
              <w:rPr>
                <w:b/>
                <w:sz w:val="15"/>
              </w:rPr>
              <w:t>for</w:t>
            </w:r>
            <w:r>
              <w:rPr>
                <w:b/>
                <w:spacing w:val="-7"/>
                <w:sz w:val="15"/>
              </w:rPr>
              <w:t xml:space="preserve"> </w:t>
            </w:r>
            <w:r>
              <w:rPr>
                <w:b/>
                <w:sz w:val="15"/>
              </w:rPr>
              <w:t>your</w:t>
            </w:r>
            <w:r>
              <w:rPr>
                <w:b/>
                <w:spacing w:val="-7"/>
                <w:sz w:val="15"/>
              </w:rPr>
              <w:t xml:space="preserve"> </w:t>
            </w:r>
            <w:r>
              <w:rPr>
                <w:b/>
                <w:sz w:val="15"/>
              </w:rPr>
              <w:t>student</w:t>
            </w:r>
            <w:r>
              <w:rPr>
                <w:b/>
                <w:spacing w:val="40"/>
                <w:sz w:val="15"/>
              </w:rPr>
              <w:t xml:space="preserve"> </w:t>
            </w:r>
            <w:r>
              <w:rPr>
                <w:b/>
                <w:sz w:val="15"/>
              </w:rPr>
              <w:t>teacher to complete these)</w:t>
            </w:r>
          </w:p>
        </w:tc>
        <w:tc>
          <w:tcPr>
            <w:tcW w:w="5309" w:type="dxa"/>
            <w:vMerge w:val="restart"/>
            <w:shd w:val="clear" w:color="auto" w:fill="F2F2F2"/>
          </w:tcPr>
          <w:p w14:paraId="30C9DDE6" w14:textId="77777777" w:rsidR="006F7066" w:rsidRDefault="006F7066">
            <w:pPr>
              <w:pStyle w:val="TableParagraph"/>
              <w:rPr>
                <w:sz w:val="18"/>
              </w:rPr>
            </w:pPr>
          </w:p>
          <w:p w14:paraId="4B52851D" w14:textId="77777777" w:rsidR="006F7066" w:rsidRDefault="006F7066">
            <w:pPr>
              <w:pStyle w:val="TableParagraph"/>
              <w:spacing w:before="81"/>
              <w:rPr>
                <w:sz w:val="18"/>
              </w:rPr>
            </w:pPr>
          </w:p>
          <w:p w14:paraId="37C98B18" w14:textId="77777777" w:rsidR="006F7066" w:rsidRDefault="001C54B5">
            <w:pPr>
              <w:pStyle w:val="TableParagraph"/>
              <w:ind w:left="1471"/>
              <w:rPr>
                <w:b/>
              </w:rPr>
            </w:pPr>
            <w:r>
              <w:rPr>
                <w:b/>
                <w:smallCaps/>
              </w:rPr>
              <w:t>Co-op</w:t>
            </w:r>
            <w:r>
              <w:rPr>
                <w:b/>
                <w:smallCaps/>
                <w:spacing w:val="-5"/>
              </w:rPr>
              <w:t xml:space="preserve"> </w:t>
            </w:r>
            <w:r>
              <w:rPr>
                <w:b/>
                <w:smallCaps/>
                <w:spacing w:val="-2"/>
              </w:rPr>
              <w:t>responsibilities</w:t>
            </w:r>
          </w:p>
        </w:tc>
        <w:tc>
          <w:tcPr>
            <w:tcW w:w="8463" w:type="dxa"/>
            <w:gridSpan w:val="2"/>
            <w:shd w:val="clear" w:color="auto" w:fill="F2F2F2"/>
          </w:tcPr>
          <w:p w14:paraId="49E9DE3A" w14:textId="77777777" w:rsidR="006F7066" w:rsidRDefault="001C54B5">
            <w:pPr>
              <w:pStyle w:val="TableParagraph"/>
              <w:spacing w:before="204"/>
              <w:jc w:val="center"/>
              <w:rPr>
                <w:b/>
              </w:rPr>
            </w:pPr>
            <w:r>
              <w:rPr>
                <w:b/>
                <w:sz w:val="28"/>
              </w:rPr>
              <w:t>P</w:t>
            </w:r>
            <w:r>
              <w:rPr>
                <w:b/>
                <w:spacing w:val="-29"/>
                <w:sz w:val="28"/>
              </w:rPr>
              <w:t xml:space="preserve"> </w:t>
            </w:r>
            <w:r>
              <w:rPr>
                <w:b/>
                <w:spacing w:val="17"/>
              </w:rPr>
              <w:t>RO</w:t>
            </w:r>
            <w:r>
              <w:rPr>
                <w:b/>
                <w:spacing w:val="-15"/>
              </w:rPr>
              <w:t xml:space="preserve"> </w:t>
            </w:r>
            <w:r>
              <w:rPr>
                <w:b/>
              </w:rPr>
              <w:t>J</w:t>
            </w:r>
            <w:r>
              <w:rPr>
                <w:b/>
                <w:spacing w:val="-15"/>
              </w:rPr>
              <w:t xml:space="preserve"> </w:t>
            </w:r>
            <w:r>
              <w:rPr>
                <w:b/>
                <w:spacing w:val="12"/>
              </w:rPr>
              <w:t xml:space="preserve">ECT </w:t>
            </w:r>
          </w:p>
        </w:tc>
      </w:tr>
      <w:tr w:rsidR="006F7066" w14:paraId="19556E42" w14:textId="77777777">
        <w:trPr>
          <w:trHeight w:val="503"/>
        </w:trPr>
        <w:tc>
          <w:tcPr>
            <w:tcW w:w="1522" w:type="dxa"/>
            <w:vMerge/>
            <w:tcBorders>
              <w:top w:val="nil"/>
            </w:tcBorders>
            <w:shd w:val="clear" w:color="auto" w:fill="F2F2F2"/>
          </w:tcPr>
          <w:p w14:paraId="7794115B" w14:textId="77777777" w:rsidR="006F7066" w:rsidRDefault="006F7066">
            <w:pPr>
              <w:rPr>
                <w:sz w:val="2"/>
                <w:szCs w:val="2"/>
              </w:rPr>
            </w:pPr>
          </w:p>
        </w:tc>
        <w:tc>
          <w:tcPr>
            <w:tcW w:w="4052" w:type="dxa"/>
            <w:vMerge/>
            <w:tcBorders>
              <w:top w:val="nil"/>
            </w:tcBorders>
            <w:shd w:val="clear" w:color="auto" w:fill="F2F2F2"/>
          </w:tcPr>
          <w:p w14:paraId="066AD715" w14:textId="77777777" w:rsidR="006F7066" w:rsidRDefault="006F7066">
            <w:pPr>
              <w:rPr>
                <w:sz w:val="2"/>
                <w:szCs w:val="2"/>
              </w:rPr>
            </w:pPr>
          </w:p>
        </w:tc>
        <w:tc>
          <w:tcPr>
            <w:tcW w:w="3063" w:type="dxa"/>
            <w:vMerge/>
            <w:tcBorders>
              <w:top w:val="nil"/>
            </w:tcBorders>
            <w:shd w:val="clear" w:color="auto" w:fill="F2F2F2"/>
          </w:tcPr>
          <w:p w14:paraId="4BCA0064" w14:textId="77777777" w:rsidR="006F7066" w:rsidRDefault="006F7066">
            <w:pPr>
              <w:rPr>
                <w:sz w:val="2"/>
                <w:szCs w:val="2"/>
              </w:rPr>
            </w:pPr>
          </w:p>
        </w:tc>
        <w:tc>
          <w:tcPr>
            <w:tcW w:w="5309" w:type="dxa"/>
            <w:vMerge/>
            <w:tcBorders>
              <w:top w:val="nil"/>
            </w:tcBorders>
            <w:shd w:val="clear" w:color="auto" w:fill="F2F2F2"/>
          </w:tcPr>
          <w:p w14:paraId="1F7DEC46" w14:textId="77777777" w:rsidR="006F7066" w:rsidRDefault="006F7066">
            <w:pPr>
              <w:rPr>
                <w:sz w:val="2"/>
                <w:szCs w:val="2"/>
              </w:rPr>
            </w:pPr>
          </w:p>
        </w:tc>
        <w:tc>
          <w:tcPr>
            <w:tcW w:w="4229" w:type="dxa"/>
            <w:shd w:val="clear" w:color="auto" w:fill="F2F2F2"/>
          </w:tcPr>
          <w:p w14:paraId="3CDDFB24" w14:textId="77777777" w:rsidR="006F7066" w:rsidRDefault="001C54B5">
            <w:pPr>
              <w:pStyle w:val="TableParagraph"/>
              <w:spacing w:before="125"/>
              <w:ind w:left="1180"/>
              <w:rPr>
                <w:b/>
              </w:rPr>
            </w:pPr>
            <w:r>
              <w:rPr>
                <w:b/>
                <w:smallCaps/>
              </w:rPr>
              <w:t>In</w:t>
            </w:r>
            <w:r>
              <w:rPr>
                <w:b/>
                <w:smallCaps/>
                <w:spacing w:val="-2"/>
              </w:rPr>
              <w:t xml:space="preserve"> </w:t>
            </w:r>
            <w:r>
              <w:rPr>
                <w:b/>
                <w:smallCaps/>
              </w:rPr>
              <w:t>the</w:t>
            </w:r>
            <w:r>
              <w:rPr>
                <w:b/>
                <w:smallCaps/>
                <w:spacing w:val="-2"/>
              </w:rPr>
              <w:t xml:space="preserve"> Placement</w:t>
            </w:r>
          </w:p>
        </w:tc>
        <w:tc>
          <w:tcPr>
            <w:tcW w:w="4234" w:type="dxa"/>
            <w:shd w:val="clear" w:color="auto" w:fill="F2F2F2"/>
          </w:tcPr>
          <w:p w14:paraId="2AF87962" w14:textId="77777777" w:rsidR="006F7066" w:rsidRDefault="001C54B5">
            <w:pPr>
              <w:pStyle w:val="TableParagraph"/>
              <w:spacing w:before="125"/>
              <w:ind w:left="375"/>
              <w:rPr>
                <w:b/>
              </w:rPr>
            </w:pPr>
            <w:r>
              <w:rPr>
                <w:b/>
                <w:smallCaps/>
              </w:rPr>
              <w:t>During</w:t>
            </w:r>
            <w:r>
              <w:rPr>
                <w:b/>
                <w:smallCaps/>
                <w:spacing w:val="-4"/>
              </w:rPr>
              <w:t xml:space="preserve"> </w:t>
            </w:r>
            <w:r>
              <w:rPr>
                <w:b/>
                <w:smallCaps/>
              </w:rPr>
              <w:t>Your</w:t>
            </w:r>
            <w:r>
              <w:rPr>
                <w:b/>
                <w:smallCaps/>
                <w:spacing w:val="-4"/>
              </w:rPr>
              <w:t xml:space="preserve"> </w:t>
            </w:r>
            <w:r>
              <w:rPr>
                <w:b/>
                <w:smallCaps/>
              </w:rPr>
              <w:t>Own</w:t>
            </w:r>
            <w:r>
              <w:rPr>
                <w:b/>
                <w:smallCaps/>
                <w:spacing w:val="-4"/>
              </w:rPr>
              <w:t xml:space="preserve"> </w:t>
            </w:r>
            <w:r>
              <w:rPr>
                <w:b/>
                <w:smallCaps/>
              </w:rPr>
              <w:t>Planning</w:t>
            </w:r>
            <w:r>
              <w:rPr>
                <w:b/>
                <w:smallCaps/>
                <w:spacing w:val="-4"/>
              </w:rPr>
              <w:t xml:space="preserve"> Time</w:t>
            </w:r>
          </w:p>
        </w:tc>
      </w:tr>
      <w:tr w:rsidR="006F7066" w14:paraId="00C01B61" w14:textId="77777777">
        <w:trPr>
          <w:trHeight w:val="789"/>
        </w:trPr>
        <w:tc>
          <w:tcPr>
            <w:tcW w:w="1522" w:type="dxa"/>
            <w:tcBorders>
              <w:bottom w:val="nil"/>
            </w:tcBorders>
            <w:shd w:val="clear" w:color="auto" w:fill="F2F2F2"/>
          </w:tcPr>
          <w:p w14:paraId="7D73A2A7" w14:textId="77777777" w:rsidR="006F7066" w:rsidRDefault="006F7066">
            <w:pPr>
              <w:pStyle w:val="TableParagraph"/>
              <w:rPr>
                <w:sz w:val="18"/>
              </w:rPr>
            </w:pPr>
          </w:p>
        </w:tc>
        <w:tc>
          <w:tcPr>
            <w:tcW w:w="4052" w:type="dxa"/>
            <w:vMerge w:val="restart"/>
          </w:tcPr>
          <w:p w14:paraId="5833E836" w14:textId="77777777" w:rsidR="006F7066" w:rsidRDefault="001C54B5">
            <w:pPr>
              <w:pStyle w:val="TableParagraph"/>
              <w:numPr>
                <w:ilvl w:val="0"/>
                <w:numId w:val="40"/>
              </w:numPr>
              <w:tabs>
                <w:tab w:val="left" w:pos="426"/>
                <w:tab w:val="left" w:pos="428"/>
              </w:tabs>
              <w:spacing w:before="2" w:line="237" w:lineRule="auto"/>
              <w:ind w:right="175"/>
              <w:rPr>
                <w:sz w:val="19"/>
              </w:rPr>
            </w:pPr>
            <w:r>
              <w:rPr>
                <w:sz w:val="19"/>
              </w:rPr>
              <w:t>assist mentor and cooperating teacher in scheduling</w:t>
            </w:r>
            <w:r>
              <w:rPr>
                <w:spacing w:val="-8"/>
                <w:sz w:val="19"/>
              </w:rPr>
              <w:t xml:space="preserve"> </w:t>
            </w:r>
            <w:r>
              <w:rPr>
                <w:sz w:val="19"/>
              </w:rPr>
              <w:t>a</w:t>
            </w:r>
            <w:r>
              <w:rPr>
                <w:spacing w:val="-8"/>
                <w:sz w:val="19"/>
              </w:rPr>
              <w:t xml:space="preserve"> </w:t>
            </w:r>
            <w:r>
              <w:rPr>
                <w:sz w:val="19"/>
              </w:rPr>
              <w:t>15-mintue</w:t>
            </w:r>
            <w:r>
              <w:rPr>
                <w:spacing w:val="-8"/>
                <w:sz w:val="19"/>
              </w:rPr>
              <w:t xml:space="preserve"> </w:t>
            </w:r>
            <w:r>
              <w:rPr>
                <w:sz w:val="19"/>
              </w:rPr>
              <w:t>opening</w:t>
            </w:r>
            <w:r>
              <w:rPr>
                <w:spacing w:val="-8"/>
                <w:sz w:val="19"/>
              </w:rPr>
              <w:t xml:space="preserve"> </w:t>
            </w:r>
            <w:r>
              <w:rPr>
                <w:sz w:val="19"/>
              </w:rPr>
              <w:t>meeting</w:t>
            </w:r>
            <w:r>
              <w:rPr>
                <w:spacing w:val="-8"/>
                <w:sz w:val="19"/>
              </w:rPr>
              <w:t xml:space="preserve"> </w:t>
            </w:r>
            <w:r>
              <w:rPr>
                <w:sz w:val="19"/>
              </w:rPr>
              <w:t>that you will attend. Roles, responsibilities, and expectations will be discussed. This meeting with be conducted in person or virtually.</w:t>
            </w:r>
          </w:p>
          <w:p w14:paraId="5A605015" w14:textId="77777777" w:rsidR="006F7066" w:rsidRDefault="001C54B5">
            <w:pPr>
              <w:pStyle w:val="TableParagraph"/>
              <w:numPr>
                <w:ilvl w:val="0"/>
                <w:numId w:val="40"/>
              </w:numPr>
              <w:tabs>
                <w:tab w:val="left" w:pos="427"/>
              </w:tabs>
              <w:spacing w:before="7"/>
              <w:ind w:left="427" w:hanging="145"/>
              <w:rPr>
                <w:sz w:val="19"/>
              </w:rPr>
            </w:pPr>
            <w:r>
              <w:rPr>
                <w:sz w:val="19"/>
              </w:rPr>
              <w:t>learn</w:t>
            </w:r>
            <w:r>
              <w:rPr>
                <w:spacing w:val="-3"/>
                <w:sz w:val="19"/>
              </w:rPr>
              <w:t xml:space="preserve"> </w:t>
            </w:r>
            <w:r>
              <w:rPr>
                <w:sz w:val="19"/>
              </w:rPr>
              <w:t>students’</w:t>
            </w:r>
            <w:r>
              <w:rPr>
                <w:spacing w:val="-2"/>
                <w:sz w:val="19"/>
              </w:rPr>
              <w:t xml:space="preserve"> names</w:t>
            </w:r>
          </w:p>
          <w:p w14:paraId="3BED281F" w14:textId="77777777" w:rsidR="006F7066" w:rsidRDefault="001C54B5">
            <w:pPr>
              <w:pStyle w:val="TableParagraph"/>
              <w:numPr>
                <w:ilvl w:val="0"/>
                <w:numId w:val="40"/>
              </w:numPr>
              <w:tabs>
                <w:tab w:val="left" w:pos="426"/>
                <w:tab w:val="left" w:pos="428"/>
              </w:tabs>
              <w:spacing w:before="4" w:line="237" w:lineRule="auto"/>
              <w:ind w:right="1283"/>
              <w:rPr>
                <w:sz w:val="19"/>
              </w:rPr>
            </w:pPr>
            <w:r>
              <w:rPr>
                <w:sz w:val="19"/>
              </w:rPr>
              <w:t>learn</w:t>
            </w:r>
            <w:r>
              <w:rPr>
                <w:spacing w:val="-12"/>
                <w:sz w:val="19"/>
              </w:rPr>
              <w:t xml:space="preserve"> </w:t>
            </w:r>
            <w:r>
              <w:rPr>
                <w:sz w:val="19"/>
              </w:rPr>
              <w:t>and</w:t>
            </w:r>
            <w:r>
              <w:rPr>
                <w:spacing w:val="-12"/>
                <w:sz w:val="19"/>
              </w:rPr>
              <w:t xml:space="preserve"> </w:t>
            </w:r>
            <w:r>
              <w:rPr>
                <w:sz w:val="19"/>
              </w:rPr>
              <w:t>memorize</w:t>
            </w:r>
            <w:r>
              <w:rPr>
                <w:spacing w:val="-11"/>
                <w:sz w:val="19"/>
              </w:rPr>
              <w:t xml:space="preserve"> </w:t>
            </w:r>
            <w:r>
              <w:rPr>
                <w:sz w:val="19"/>
              </w:rPr>
              <w:t xml:space="preserve">classroom </w:t>
            </w:r>
            <w:r>
              <w:rPr>
                <w:spacing w:val="-2"/>
                <w:sz w:val="19"/>
              </w:rPr>
              <w:t>routine/schedule</w:t>
            </w:r>
          </w:p>
          <w:p w14:paraId="1428F5B8" w14:textId="77777777" w:rsidR="006F7066" w:rsidRDefault="001C54B5">
            <w:pPr>
              <w:pStyle w:val="TableParagraph"/>
              <w:numPr>
                <w:ilvl w:val="0"/>
                <w:numId w:val="40"/>
              </w:numPr>
              <w:tabs>
                <w:tab w:val="left" w:pos="426"/>
                <w:tab w:val="left" w:pos="428"/>
              </w:tabs>
              <w:spacing w:before="5" w:line="237" w:lineRule="auto"/>
              <w:ind w:right="265"/>
              <w:rPr>
                <w:sz w:val="19"/>
              </w:rPr>
            </w:pPr>
            <w:r>
              <w:rPr>
                <w:sz w:val="19"/>
              </w:rPr>
              <w:t>introduce yourself to the site director/principal office staff, and support personnel</w:t>
            </w:r>
            <w:r>
              <w:rPr>
                <w:spacing w:val="-8"/>
                <w:sz w:val="19"/>
              </w:rPr>
              <w:t xml:space="preserve"> </w:t>
            </w:r>
            <w:r>
              <w:rPr>
                <w:sz w:val="19"/>
              </w:rPr>
              <w:t>(OT;</w:t>
            </w:r>
            <w:r>
              <w:rPr>
                <w:spacing w:val="-8"/>
                <w:sz w:val="19"/>
              </w:rPr>
              <w:t xml:space="preserve"> </w:t>
            </w:r>
            <w:r>
              <w:rPr>
                <w:sz w:val="19"/>
              </w:rPr>
              <w:t>PT;</w:t>
            </w:r>
            <w:r>
              <w:rPr>
                <w:spacing w:val="-8"/>
                <w:sz w:val="19"/>
              </w:rPr>
              <w:t xml:space="preserve"> </w:t>
            </w:r>
            <w:r>
              <w:rPr>
                <w:sz w:val="19"/>
              </w:rPr>
              <w:t>SPL</w:t>
            </w:r>
            <w:r>
              <w:rPr>
                <w:spacing w:val="-9"/>
                <w:sz w:val="19"/>
              </w:rPr>
              <w:t xml:space="preserve"> </w:t>
            </w:r>
            <w:r>
              <w:rPr>
                <w:sz w:val="19"/>
              </w:rPr>
              <w:t>therapist;</w:t>
            </w:r>
            <w:r>
              <w:rPr>
                <w:spacing w:val="-8"/>
                <w:sz w:val="19"/>
              </w:rPr>
              <w:t xml:space="preserve"> </w:t>
            </w:r>
            <w:r>
              <w:rPr>
                <w:sz w:val="19"/>
              </w:rPr>
              <w:t xml:space="preserve">librarian, </w:t>
            </w:r>
            <w:r>
              <w:rPr>
                <w:spacing w:val="-2"/>
                <w:sz w:val="19"/>
              </w:rPr>
              <w:t>etc.)</w:t>
            </w:r>
          </w:p>
          <w:p w14:paraId="02676020" w14:textId="77777777" w:rsidR="006F7066" w:rsidRDefault="001C54B5">
            <w:pPr>
              <w:pStyle w:val="TableParagraph"/>
              <w:numPr>
                <w:ilvl w:val="0"/>
                <w:numId w:val="40"/>
              </w:numPr>
              <w:tabs>
                <w:tab w:val="left" w:pos="427"/>
              </w:tabs>
              <w:spacing w:before="6" w:line="232" w:lineRule="exact"/>
              <w:ind w:left="427" w:hanging="145"/>
              <w:rPr>
                <w:sz w:val="19"/>
              </w:rPr>
            </w:pPr>
            <w:r>
              <w:rPr>
                <w:sz w:val="19"/>
              </w:rPr>
              <w:t>approach</w:t>
            </w:r>
            <w:r>
              <w:rPr>
                <w:spacing w:val="-2"/>
                <w:sz w:val="19"/>
              </w:rPr>
              <w:t xml:space="preserve"> </w:t>
            </w:r>
            <w:r>
              <w:rPr>
                <w:sz w:val="19"/>
              </w:rPr>
              <w:t>and</w:t>
            </w:r>
            <w:r>
              <w:rPr>
                <w:spacing w:val="-1"/>
                <w:sz w:val="19"/>
              </w:rPr>
              <w:t xml:space="preserve"> </w:t>
            </w:r>
            <w:r>
              <w:rPr>
                <w:sz w:val="19"/>
              </w:rPr>
              <w:t>introduce</w:t>
            </w:r>
            <w:r>
              <w:rPr>
                <w:spacing w:val="-1"/>
                <w:sz w:val="19"/>
              </w:rPr>
              <w:t xml:space="preserve"> </w:t>
            </w:r>
            <w:r>
              <w:rPr>
                <w:sz w:val="19"/>
              </w:rPr>
              <w:t>yourself</w:t>
            </w:r>
            <w:r>
              <w:rPr>
                <w:spacing w:val="-1"/>
                <w:sz w:val="19"/>
              </w:rPr>
              <w:t xml:space="preserve"> </w:t>
            </w:r>
            <w:r>
              <w:rPr>
                <w:sz w:val="19"/>
              </w:rPr>
              <w:t>to</w:t>
            </w:r>
            <w:r>
              <w:rPr>
                <w:spacing w:val="-1"/>
                <w:sz w:val="19"/>
              </w:rPr>
              <w:t xml:space="preserve"> </w:t>
            </w:r>
            <w:r>
              <w:rPr>
                <w:spacing w:val="-2"/>
                <w:sz w:val="19"/>
              </w:rPr>
              <w:t>parents</w:t>
            </w:r>
          </w:p>
          <w:p w14:paraId="52DF5BA7" w14:textId="77777777" w:rsidR="006F7066" w:rsidRDefault="001C54B5">
            <w:pPr>
              <w:pStyle w:val="TableParagraph"/>
              <w:numPr>
                <w:ilvl w:val="0"/>
                <w:numId w:val="40"/>
              </w:numPr>
              <w:tabs>
                <w:tab w:val="left" w:pos="426"/>
                <w:tab w:val="left" w:pos="428"/>
              </w:tabs>
              <w:spacing w:before="1" w:line="237" w:lineRule="auto"/>
              <w:ind w:right="150"/>
              <w:rPr>
                <w:sz w:val="19"/>
              </w:rPr>
            </w:pPr>
            <w:r>
              <w:rPr>
                <w:sz w:val="19"/>
              </w:rPr>
              <w:t>participate</w:t>
            </w:r>
            <w:r>
              <w:rPr>
                <w:spacing w:val="-9"/>
                <w:sz w:val="19"/>
              </w:rPr>
              <w:t xml:space="preserve"> </w:t>
            </w:r>
            <w:r>
              <w:rPr>
                <w:sz w:val="19"/>
              </w:rPr>
              <w:t>in</w:t>
            </w:r>
            <w:r>
              <w:rPr>
                <w:spacing w:val="-9"/>
                <w:sz w:val="19"/>
              </w:rPr>
              <w:t xml:space="preserve"> </w:t>
            </w:r>
            <w:r>
              <w:rPr>
                <w:sz w:val="19"/>
              </w:rPr>
              <w:t>staff</w:t>
            </w:r>
            <w:r>
              <w:rPr>
                <w:spacing w:val="-9"/>
                <w:sz w:val="19"/>
              </w:rPr>
              <w:t xml:space="preserve"> </w:t>
            </w:r>
            <w:r>
              <w:rPr>
                <w:sz w:val="19"/>
              </w:rPr>
              <w:t>development</w:t>
            </w:r>
            <w:r>
              <w:rPr>
                <w:spacing w:val="-9"/>
                <w:sz w:val="19"/>
              </w:rPr>
              <w:t xml:space="preserve"> </w:t>
            </w:r>
            <w:r>
              <w:rPr>
                <w:sz w:val="19"/>
              </w:rPr>
              <w:t>opportunities and planning sessions</w:t>
            </w:r>
          </w:p>
          <w:p w14:paraId="5DCC0011" w14:textId="77777777" w:rsidR="006F7066" w:rsidRDefault="001C54B5">
            <w:pPr>
              <w:pStyle w:val="TableParagraph"/>
              <w:numPr>
                <w:ilvl w:val="0"/>
                <w:numId w:val="40"/>
              </w:numPr>
              <w:tabs>
                <w:tab w:val="left" w:pos="427"/>
                <w:tab w:val="left" w:pos="429"/>
              </w:tabs>
              <w:spacing w:before="5" w:line="237" w:lineRule="auto"/>
              <w:ind w:left="429" w:right="571"/>
              <w:rPr>
                <w:sz w:val="19"/>
              </w:rPr>
            </w:pPr>
            <w:r>
              <w:rPr>
                <w:sz w:val="19"/>
              </w:rPr>
              <w:t>lead</w:t>
            </w:r>
            <w:r>
              <w:rPr>
                <w:spacing w:val="-8"/>
                <w:sz w:val="19"/>
              </w:rPr>
              <w:t xml:space="preserve"> </w:t>
            </w:r>
            <w:r>
              <w:rPr>
                <w:sz w:val="19"/>
              </w:rPr>
              <w:t>1-2</w:t>
            </w:r>
            <w:r>
              <w:rPr>
                <w:spacing w:val="-8"/>
                <w:sz w:val="19"/>
              </w:rPr>
              <w:t xml:space="preserve"> </w:t>
            </w:r>
            <w:r>
              <w:rPr>
                <w:sz w:val="19"/>
              </w:rPr>
              <w:t>transitions</w:t>
            </w:r>
            <w:r>
              <w:rPr>
                <w:spacing w:val="-8"/>
                <w:sz w:val="19"/>
              </w:rPr>
              <w:t xml:space="preserve"> </w:t>
            </w:r>
            <w:r>
              <w:rPr>
                <w:sz w:val="19"/>
              </w:rPr>
              <w:t>each</w:t>
            </w:r>
            <w:r>
              <w:rPr>
                <w:spacing w:val="-8"/>
                <w:sz w:val="19"/>
              </w:rPr>
              <w:t xml:space="preserve"> </w:t>
            </w:r>
            <w:r>
              <w:rPr>
                <w:sz w:val="19"/>
              </w:rPr>
              <w:t>day</w:t>
            </w:r>
            <w:r>
              <w:rPr>
                <w:spacing w:val="-8"/>
                <w:sz w:val="19"/>
              </w:rPr>
              <w:t xml:space="preserve"> </w:t>
            </w:r>
            <w:r>
              <w:rPr>
                <w:sz w:val="19"/>
              </w:rPr>
              <w:t>(dismissal, walking class to the gym/outside)</w:t>
            </w:r>
          </w:p>
          <w:p w14:paraId="762B7A51" w14:textId="77777777" w:rsidR="006F7066" w:rsidRDefault="001C54B5">
            <w:pPr>
              <w:pStyle w:val="TableParagraph"/>
              <w:numPr>
                <w:ilvl w:val="0"/>
                <w:numId w:val="40"/>
              </w:numPr>
              <w:tabs>
                <w:tab w:val="left" w:pos="427"/>
              </w:tabs>
              <w:spacing w:before="2" w:line="232" w:lineRule="exact"/>
              <w:ind w:left="427" w:hanging="145"/>
              <w:rPr>
                <w:sz w:val="19"/>
              </w:rPr>
            </w:pPr>
            <w:r>
              <w:rPr>
                <w:sz w:val="19"/>
              </w:rPr>
              <w:t>lead</w:t>
            </w:r>
            <w:r>
              <w:rPr>
                <w:spacing w:val="-1"/>
                <w:sz w:val="19"/>
              </w:rPr>
              <w:t xml:space="preserve"> </w:t>
            </w:r>
            <w:r>
              <w:rPr>
                <w:sz w:val="19"/>
              </w:rPr>
              <w:t>a</w:t>
            </w:r>
            <w:r>
              <w:rPr>
                <w:spacing w:val="-1"/>
                <w:sz w:val="19"/>
              </w:rPr>
              <w:t xml:space="preserve"> </w:t>
            </w:r>
            <w:r>
              <w:rPr>
                <w:sz w:val="19"/>
              </w:rPr>
              <w:t xml:space="preserve">snack </w:t>
            </w:r>
            <w:r>
              <w:rPr>
                <w:spacing w:val="-2"/>
                <w:sz w:val="19"/>
              </w:rPr>
              <w:t>group</w:t>
            </w:r>
          </w:p>
          <w:p w14:paraId="7D007613" w14:textId="77777777" w:rsidR="006F7066" w:rsidRDefault="001C54B5">
            <w:pPr>
              <w:pStyle w:val="TableParagraph"/>
              <w:numPr>
                <w:ilvl w:val="0"/>
                <w:numId w:val="40"/>
              </w:numPr>
              <w:tabs>
                <w:tab w:val="left" w:pos="427"/>
                <w:tab w:val="left" w:pos="429"/>
              </w:tabs>
              <w:spacing w:before="1" w:line="237" w:lineRule="auto"/>
              <w:ind w:left="429" w:right="116"/>
              <w:rPr>
                <w:sz w:val="19"/>
              </w:rPr>
            </w:pPr>
            <w:r>
              <w:rPr>
                <w:sz w:val="19"/>
              </w:rPr>
              <w:t>send</w:t>
            </w:r>
            <w:r>
              <w:rPr>
                <w:spacing w:val="-5"/>
                <w:sz w:val="19"/>
              </w:rPr>
              <w:t xml:space="preserve"> </w:t>
            </w:r>
            <w:r>
              <w:rPr>
                <w:sz w:val="19"/>
              </w:rPr>
              <w:t>out</w:t>
            </w:r>
            <w:r>
              <w:rPr>
                <w:spacing w:val="-5"/>
                <w:sz w:val="19"/>
              </w:rPr>
              <w:t xml:space="preserve"> </w:t>
            </w:r>
            <w:r>
              <w:rPr>
                <w:sz w:val="19"/>
              </w:rPr>
              <w:t>your</w:t>
            </w:r>
            <w:r>
              <w:rPr>
                <w:spacing w:val="-5"/>
                <w:sz w:val="19"/>
              </w:rPr>
              <w:t xml:space="preserve"> </w:t>
            </w:r>
            <w:r>
              <w:rPr>
                <w:sz w:val="19"/>
              </w:rPr>
              <w:t>letter</w:t>
            </w:r>
            <w:r>
              <w:rPr>
                <w:spacing w:val="-5"/>
                <w:sz w:val="19"/>
              </w:rPr>
              <w:t xml:space="preserve"> </w:t>
            </w:r>
            <w:r>
              <w:rPr>
                <w:sz w:val="19"/>
              </w:rPr>
              <w:t>of</w:t>
            </w:r>
            <w:r>
              <w:rPr>
                <w:spacing w:val="-5"/>
                <w:sz w:val="19"/>
              </w:rPr>
              <w:t xml:space="preserve"> </w:t>
            </w:r>
            <w:r>
              <w:rPr>
                <w:sz w:val="19"/>
              </w:rPr>
              <w:t>introduction</w:t>
            </w:r>
            <w:r>
              <w:rPr>
                <w:spacing w:val="-5"/>
                <w:sz w:val="19"/>
              </w:rPr>
              <w:t xml:space="preserve"> </w:t>
            </w:r>
            <w:r>
              <w:rPr>
                <w:sz w:val="19"/>
              </w:rPr>
              <w:t>by</w:t>
            </w:r>
            <w:r>
              <w:rPr>
                <w:spacing w:val="-5"/>
                <w:sz w:val="19"/>
              </w:rPr>
              <w:t xml:space="preserve"> </w:t>
            </w:r>
            <w:r>
              <w:rPr>
                <w:sz w:val="19"/>
              </w:rPr>
              <w:t>the</w:t>
            </w:r>
            <w:r>
              <w:rPr>
                <w:spacing w:val="-5"/>
                <w:sz w:val="19"/>
              </w:rPr>
              <w:t xml:space="preserve"> </w:t>
            </w:r>
            <w:r>
              <w:rPr>
                <w:sz w:val="19"/>
              </w:rPr>
              <w:t>end of first week with children</w:t>
            </w:r>
          </w:p>
          <w:p w14:paraId="15BEB276" w14:textId="77777777" w:rsidR="006F7066" w:rsidRDefault="001C54B5">
            <w:pPr>
              <w:pStyle w:val="TableParagraph"/>
              <w:numPr>
                <w:ilvl w:val="0"/>
                <w:numId w:val="40"/>
              </w:numPr>
              <w:tabs>
                <w:tab w:val="left" w:pos="427"/>
              </w:tabs>
              <w:spacing w:before="2"/>
              <w:ind w:left="427" w:hanging="145"/>
              <w:rPr>
                <w:b/>
                <w:sz w:val="19"/>
              </w:rPr>
            </w:pPr>
            <w:r>
              <w:rPr>
                <w:sz w:val="19"/>
              </w:rPr>
              <w:t>co-lead</w:t>
            </w:r>
            <w:r>
              <w:rPr>
                <w:spacing w:val="-2"/>
                <w:sz w:val="19"/>
              </w:rPr>
              <w:t xml:space="preserve"> </w:t>
            </w:r>
            <w:r>
              <w:rPr>
                <w:sz w:val="19"/>
              </w:rPr>
              <w:t>calendar/morning</w:t>
            </w:r>
            <w:r>
              <w:rPr>
                <w:spacing w:val="-2"/>
                <w:sz w:val="19"/>
              </w:rPr>
              <w:t xml:space="preserve"> </w:t>
            </w:r>
            <w:r>
              <w:rPr>
                <w:sz w:val="19"/>
              </w:rPr>
              <w:t>routine</w:t>
            </w:r>
            <w:r>
              <w:rPr>
                <w:spacing w:val="-3"/>
                <w:sz w:val="19"/>
              </w:rPr>
              <w:t xml:space="preserve"> </w:t>
            </w:r>
            <w:r>
              <w:rPr>
                <w:b/>
                <w:sz w:val="19"/>
              </w:rPr>
              <w:t>(week</w:t>
            </w:r>
            <w:r>
              <w:rPr>
                <w:b/>
                <w:spacing w:val="-3"/>
                <w:sz w:val="19"/>
              </w:rPr>
              <w:t xml:space="preserve"> </w:t>
            </w:r>
            <w:r>
              <w:rPr>
                <w:b/>
                <w:spacing w:val="-5"/>
                <w:sz w:val="19"/>
              </w:rPr>
              <w:t>2)</w:t>
            </w:r>
          </w:p>
        </w:tc>
        <w:tc>
          <w:tcPr>
            <w:tcW w:w="3063" w:type="dxa"/>
            <w:tcBorders>
              <w:bottom w:val="nil"/>
            </w:tcBorders>
          </w:tcPr>
          <w:p w14:paraId="4FD12093" w14:textId="77777777" w:rsidR="006F7066" w:rsidRDefault="001C54B5">
            <w:pPr>
              <w:pStyle w:val="TableParagraph"/>
              <w:spacing w:line="214" w:lineRule="exact"/>
              <w:ind w:left="104"/>
              <w:rPr>
                <w:b/>
                <w:sz w:val="19"/>
              </w:rPr>
            </w:pPr>
            <w:r>
              <w:rPr>
                <w:b/>
                <w:sz w:val="19"/>
              </w:rPr>
              <w:t>CI</w:t>
            </w:r>
            <w:r>
              <w:rPr>
                <w:b/>
                <w:spacing w:val="-1"/>
                <w:sz w:val="19"/>
              </w:rPr>
              <w:t xml:space="preserve"> </w:t>
            </w:r>
            <w:r>
              <w:rPr>
                <w:b/>
                <w:spacing w:val="-5"/>
                <w:sz w:val="19"/>
              </w:rPr>
              <w:t>421</w:t>
            </w:r>
          </w:p>
          <w:p w14:paraId="24DB7AB9" w14:textId="77777777" w:rsidR="006F7066" w:rsidRDefault="001C54B5">
            <w:pPr>
              <w:pStyle w:val="TableParagraph"/>
              <w:numPr>
                <w:ilvl w:val="0"/>
                <w:numId w:val="39"/>
              </w:numPr>
              <w:tabs>
                <w:tab w:val="left" w:pos="464"/>
              </w:tabs>
              <w:spacing w:before="3"/>
              <w:rPr>
                <w:sz w:val="19"/>
              </w:rPr>
            </w:pPr>
            <w:r>
              <w:rPr>
                <w:sz w:val="19"/>
              </w:rPr>
              <w:t>Introduction</w:t>
            </w:r>
            <w:r>
              <w:rPr>
                <w:spacing w:val="-5"/>
                <w:sz w:val="19"/>
              </w:rPr>
              <w:t xml:space="preserve"> </w:t>
            </w:r>
            <w:r>
              <w:rPr>
                <w:sz w:val="19"/>
              </w:rPr>
              <w:t>letter</w:t>
            </w:r>
            <w:r>
              <w:rPr>
                <w:spacing w:val="-3"/>
                <w:sz w:val="19"/>
              </w:rPr>
              <w:t xml:space="preserve"> </w:t>
            </w:r>
            <w:r>
              <w:rPr>
                <w:sz w:val="19"/>
              </w:rPr>
              <w:t>to</w:t>
            </w:r>
            <w:r>
              <w:rPr>
                <w:spacing w:val="-5"/>
                <w:sz w:val="19"/>
              </w:rPr>
              <w:t xml:space="preserve"> </w:t>
            </w:r>
            <w:r>
              <w:rPr>
                <w:spacing w:val="-2"/>
                <w:sz w:val="19"/>
              </w:rPr>
              <w:t>families</w:t>
            </w:r>
          </w:p>
          <w:p w14:paraId="12FFE473" w14:textId="1387036C" w:rsidR="006F7066" w:rsidRDefault="001C54B5">
            <w:pPr>
              <w:pStyle w:val="TableParagraph"/>
              <w:numPr>
                <w:ilvl w:val="0"/>
                <w:numId w:val="39"/>
              </w:numPr>
              <w:tabs>
                <w:tab w:val="left" w:pos="464"/>
              </w:tabs>
              <w:spacing w:before="2"/>
              <w:rPr>
                <w:sz w:val="19"/>
              </w:rPr>
            </w:pPr>
            <w:r>
              <w:rPr>
                <w:sz w:val="19"/>
              </w:rPr>
              <w:t>Pedagogic</w:t>
            </w:r>
            <w:r w:rsidR="00805742">
              <w:rPr>
                <w:sz w:val="19"/>
              </w:rPr>
              <w:t>al</w:t>
            </w:r>
            <w:r>
              <w:rPr>
                <w:spacing w:val="-7"/>
                <w:sz w:val="19"/>
              </w:rPr>
              <w:t xml:space="preserve"> </w:t>
            </w:r>
            <w:r>
              <w:rPr>
                <w:sz w:val="19"/>
              </w:rPr>
              <w:t>documentation</w:t>
            </w:r>
            <w:r>
              <w:rPr>
                <w:spacing w:val="-8"/>
                <w:sz w:val="19"/>
              </w:rPr>
              <w:t xml:space="preserve"> </w:t>
            </w:r>
            <w:r>
              <w:rPr>
                <w:spacing w:val="-4"/>
                <w:sz w:val="19"/>
              </w:rPr>
              <w:t>sheet</w:t>
            </w:r>
          </w:p>
        </w:tc>
        <w:tc>
          <w:tcPr>
            <w:tcW w:w="5309" w:type="dxa"/>
            <w:vMerge w:val="restart"/>
          </w:tcPr>
          <w:p w14:paraId="7DEBD010" w14:textId="77777777" w:rsidR="006F7066" w:rsidRDefault="001C54B5">
            <w:pPr>
              <w:pStyle w:val="TableParagraph"/>
              <w:numPr>
                <w:ilvl w:val="0"/>
                <w:numId w:val="38"/>
              </w:numPr>
              <w:tabs>
                <w:tab w:val="left" w:pos="425"/>
                <w:tab w:val="left" w:pos="427"/>
              </w:tabs>
              <w:spacing w:before="2" w:line="237" w:lineRule="auto"/>
              <w:ind w:right="281"/>
              <w:rPr>
                <w:b/>
                <w:sz w:val="19"/>
              </w:rPr>
            </w:pPr>
            <w:r>
              <w:rPr>
                <w:b/>
                <w:i/>
                <w:sz w:val="19"/>
              </w:rPr>
              <w:t>If</w:t>
            </w:r>
            <w:r>
              <w:rPr>
                <w:b/>
                <w:i/>
                <w:spacing w:val="-3"/>
                <w:sz w:val="19"/>
              </w:rPr>
              <w:t xml:space="preserve"> </w:t>
            </w:r>
            <w:r>
              <w:rPr>
                <w:b/>
                <w:i/>
                <w:sz w:val="19"/>
              </w:rPr>
              <w:t>the</w:t>
            </w:r>
            <w:r>
              <w:rPr>
                <w:b/>
                <w:i/>
                <w:spacing w:val="-3"/>
                <w:sz w:val="19"/>
              </w:rPr>
              <w:t xml:space="preserve"> </w:t>
            </w:r>
            <w:r>
              <w:rPr>
                <w:b/>
                <w:i/>
                <w:sz w:val="19"/>
              </w:rPr>
              <w:t>first</w:t>
            </w:r>
            <w:r>
              <w:rPr>
                <w:b/>
                <w:i/>
                <w:spacing w:val="-3"/>
                <w:sz w:val="19"/>
              </w:rPr>
              <w:t xml:space="preserve"> </w:t>
            </w:r>
            <w:r>
              <w:rPr>
                <w:b/>
                <w:i/>
                <w:sz w:val="19"/>
              </w:rPr>
              <w:t>mentor</w:t>
            </w:r>
            <w:r>
              <w:rPr>
                <w:b/>
                <w:i/>
                <w:spacing w:val="-3"/>
                <w:sz w:val="19"/>
              </w:rPr>
              <w:t xml:space="preserve"> </w:t>
            </w:r>
            <w:r>
              <w:rPr>
                <w:b/>
                <w:i/>
                <w:sz w:val="19"/>
              </w:rPr>
              <w:t>observation</w:t>
            </w:r>
            <w:r>
              <w:rPr>
                <w:b/>
                <w:i/>
                <w:spacing w:val="-4"/>
                <w:sz w:val="19"/>
              </w:rPr>
              <w:t xml:space="preserve"> </w:t>
            </w:r>
            <w:r>
              <w:rPr>
                <w:b/>
                <w:i/>
                <w:sz w:val="19"/>
              </w:rPr>
              <w:t>is</w:t>
            </w:r>
            <w:r>
              <w:rPr>
                <w:b/>
                <w:i/>
                <w:spacing w:val="-3"/>
                <w:sz w:val="19"/>
              </w:rPr>
              <w:t xml:space="preserve"> </w:t>
            </w:r>
            <w:r>
              <w:rPr>
                <w:b/>
                <w:i/>
                <w:sz w:val="19"/>
              </w:rPr>
              <w:t>in</w:t>
            </w:r>
            <w:r>
              <w:rPr>
                <w:b/>
                <w:i/>
                <w:spacing w:val="-4"/>
                <w:sz w:val="19"/>
              </w:rPr>
              <w:t xml:space="preserve"> </w:t>
            </w:r>
            <w:r>
              <w:rPr>
                <w:b/>
                <w:i/>
                <w:sz w:val="19"/>
              </w:rPr>
              <w:t>week</w:t>
            </w:r>
            <w:r>
              <w:rPr>
                <w:b/>
                <w:i/>
                <w:spacing w:val="-3"/>
                <w:sz w:val="19"/>
              </w:rPr>
              <w:t xml:space="preserve"> </w:t>
            </w:r>
            <w:r>
              <w:rPr>
                <w:b/>
                <w:i/>
                <w:sz w:val="19"/>
              </w:rPr>
              <w:t>3</w:t>
            </w:r>
            <w:r>
              <w:rPr>
                <w:sz w:val="19"/>
              </w:rPr>
              <w:t>:</w:t>
            </w:r>
            <w:r>
              <w:rPr>
                <w:spacing w:val="-3"/>
                <w:sz w:val="19"/>
              </w:rPr>
              <w:t xml:space="preserve"> </w:t>
            </w:r>
            <w:r>
              <w:rPr>
                <w:sz w:val="19"/>
              </w:rPr>
              <w:t>work</w:t>
            </w:r>
            <w:r>
              <w:rPr>
                <w:spacing w:val="-3"/>
                <w:sz w:val="19"/>
              </w:rPr>
              <w:t xml:space="preserve"> </w:t>
            </w:r>
            <w:r>
              <w:rPr>
                <w:sz w:val="19"/>
              </w:rPr>
              <w:t>with</w:t>
            </w:r>
            <w:r>
              <w:rPr>
                <w:spacing w:val="-3"/>
                <w:sz w:val="19"/>
              </w:rPr>
              <w:t xml:space="preserve"> </w:t>
            </w:r>
            <w:r>
              <w:rPr>
                <w:sz w:val="19"/>
              </w:rPr>
              <w:t>your candidate to decide on an appropriate activity for this first mentor observation which should be a whole group routine/procedure,</w:t>
            </w:r>
            <w:r>
              <w:rPr>
                <w:spacing w:val="-5"/>
                <w:sz w:val="19"/>
              </w:rPr>
              <w:t xml:space="preserve"> </w:t>
            </w:r>
            <w:r>
              <w:rPr>
                <w:sz w:val="19"/>
              </w:rPr>
              <w:t>or</w:t>
            </w:r>
            <w:r>
              <w:rPr>
                <w:spacing w:val="-5"/>
                <w:sz w:val="19"/>
              </w:rPr>
              <w:t xml:space="preserve"> </w:t>
            </w:r>
            <w:r>
              <w:rPr>
                <w:sz w:val="19"/>
              </w:rPr>
              <w:t>a</w:t>
            </w:r>
            <w:r>
              <w:rPr>
                <w:spacing w:val="-5"/>
                <w:sz w:val="19"/>
              </w:rPr>
              <w:t xml:space="preserve"> </w:t>
            </w:r>
            <w:r>
              <w:rPr>
                <w:sz w:val="19"/>
              </w:rPr>
              <w:t>small</w:t>
            </w:r>
            <w:r>
              <w:rPr>
                <w:spacing w:val="-5"/>
                <w:sz w:val="19"/>
              </w:rPr>
              <w:t xml:space="preserve"> </w:t>
            </w:r>
            <w:r>
              <w:rPr>
                <w:sz w:val="19"/>
              </w:rPr>
              <w:t>group</w:t>
            </w:r>
            <w:r>
              <w:rPr>
                <w:spacing w:val="-5"/>
                <w:sz w:val="19"/>
              </w:rPr>
              <w:t xml:space="preserve"> </w:t>
            </w:r>
            <w:r>
              <w:rPr>
                <w:sz w:val="19"/>
              </w:rPr>
              <w:t>lesson/center</w:t>
            </w:r>
            <w:r>
              <w:rPr>
                <w:spacing w:val="-5"/>
                <w:sz w:val="19"/>
              </w:rPr>
              <w:t xml:space="preserve"> </w:t>
            </w:r>
            <w:r>
              <w:rPr>
                <w:sz w:val="19"/>
              </w:rPr>
              <w:t>(</w:t>
            </w:r>
            <w:r>
              <w:rPr>
                <w:b/>
                <w:sz w:val="19"/>
              </w:rPr>
              <w:t>by</w:t>
            </w:r>
            <w:r>
              <w:rPr>
                <w:b/>
                <w:spacing w:val="-5"/>
                <w:sz w:val="19"/>
              </w:rPr>
              <w:t xml:space="preserve"> </w:t>
            </w:r>
            <w:r>
              <w:rPr>
                <w:b/>
                <w:sz w:val="19"/>
              </w:rPr>
              <w:t>end</w:t>
            </w:r>
            <w:r>
              <w:rPr>
                <w:b/>
                <w:spacing w:val="-6"/>
                <w:sz w:val="19"/>
              </w:rPr>
              <w:t xml:space="preserve"> </w:t>
            </w:r>
            <w:r>
              <w:rPr>
                <w:b/>
                <w:sz w:val="19"/>
              </w:rPr>
              <w:t>of week 2)</w:t>
            </w:r>
          </w:p>
          <w:p w14:paraId="5A99F02B" w14:textId="77777777" w:rsidR="006F7066" w:rsidRDefault="001C54B5">
            <w:pPr>
              <w:pStyle w:val="TableParagraph"/>
              <w:numPr>
                <w:ilvl w:val="0"/>
                <w:numId w:val="38"/>
              </w:numPr>
              <w:tabs>
                <w:tab w:val="left" w:pos="425"/>
                <w:tab w:val="left" w:pos="427"/>
              </w:tabs>
              <w:spacing w:before="7" w:line="242" w:lineRule="auto"/>
              <w:ind w:right="304"/>
              <w:rPr>
                <w:b/>
                <w:sz w:val="19"/>
              </w:rPr>
            </w:pPr>
            <w:r>
              <w:rPr>
                <w:sz w:val="19"/>
              </w:rPr>
              <w:t>Observe your candidate and make note of strengths and challenges; use these observations to begin a conversation with</w:t>
            </w:r>
            <w:r>
              <w:rPr>
                <w:spacing w:val="-5"/>
                <w:sz w:val="19"/>
              </w:rPr>
              <w:t xml:space="preserve"> </w:t>
            </w:r>
            <w:r>
              <w:rPr>
                <w:sz w:val="19"/>
              </w:rPr>
              <w:t>your</w:t>
            </w:r>
            <w:r>
              <w:rPr>
                <w:spacing w:val="-5"/>
                <w:sz w:val="19"/>
              </w:rPr>
              <w:t xml:space="preserve"> </w:t>
            </w:r>
            <w:r>
              <w:rPr>
                <w:sz w:val="19"/>
              </w:rPr>
              <w:t>candidate</w:t>
            </w:r>
            <w:r>
              <w:rPr>
                <w:spacing w:val="-5"/>
                <w:sz w:val="19"/>
              </w:rPr>
              <w:t xml:space="preserve"> </w:t>
            </w:r>
            <w:r>
              <w:rPr>
                <w:sz w:val="19"/>
              </w:rPr>
              <w:t>about</w:t>
            </w:r>
            <w:r>
              <w:rPr>
                <w:spacing w:val="-5"/>
                <w:sz w:val="19"/>
              </w:rPr>
              <w:t xml:space="preserve"> </w:t>
            </w:r>
            <w:r>
              <w:rPr>
                <w:sz w:val="19"/>
              </w:rPr>
              <w:t>their</w:t>
            </w:r>
            <w:r>
              <w:rPr>
                <w:spacing w:val="-5"/>
                <w:sz w:val="19"/>
              </w:rPr>
              <w:t xml:space="preserve"> </w:t>
            </w:r>
            <w:r>
              <w:rPr>
                <w:sz w:val="19"/>
              </w:rPr>
              <w:t>progress</w:t>
            </w:r>
            <w:r>
              <w:rPr>
                <w:spacing w:val="-5"/>
                <w:sz w:val="19"/>
              </w:rPr>
              <w:t xml:space="preserve"> </w:t>
            </w:r>
            <w:r>
              <w:rPr>
                <w:sz w:val="19"/>
              </w:rPr>
              <w:t>and</w:t>
            </w:r>
            <w:r>
              <w:rPr>
                <w:spacing w:val="-5"/>
                <w:sz w:val="19"/>
              </w:rPr>
              <w:t xml:space="preserve"> </w:t>
            </w:r>
            <w:r>
              <w:rPr>
                <w:sz w:val="19"/>
              </w:rPr>
              <w:t>next</w:t>
            </w:r>
            <w:r>
              <w:rPr>
                <w:spacing w:val="-5"/>
                <w:sz w:val="19"/>
              </w:rPr>
              <w:t xml:space="preserve"> </w:t>
            </w:r>
            <w:r>
              <w:rPr>
                <w:sz w:val="19"/>
              </w:rPr>
              <w:t>steps</w:t>
            </w:r>
            <w:r>
              <w:rPr>
                <w:spacing w:val="-5"/>
                <w:sz w:val="19"/>
              </w:rPr>
              <w:t xml:space="preserve"> </w:t>
            </w:r>
            <w:r>
              <w:rPr>
                <w:sz w:val="19"/>
              </w:rPr>
              <w:t xml:space="preserve">they can take </w:t>
            </w:r>
            <w:r>
              <w:rPr>
                <w:b/>
                <w:sz w:val="19"/>
              </w:rPr>
              <w:t>(weekly)</w:t>
            </w:r>
          </w:p>
          <w:p w14:paraId="5E9F9349" w14:textId="77777777" w:rsidR="006F7066" w:rsidRDefault="001C54B5">
            <w:pPr>
              <w:pStyle w:val="TableParagraph"/>
              <w:numPr>
                <w:ilvl w:val="0"/>
                <w:numId w:val="38"/>
              </w:numPr>
              <w:tabs>
                <w:tab w:val="left" w:pos="425"/>
                <w:tab w:val="left" w:pos="427"/>
              </w:tabs>
              <w:spacing w:line="242" w:lineRule="auto"/>
              <w:ind w:right="172"/>
              <w:jc w:val="both"/>
              <w:rPr>
                <w:b/>
                <w:sz w:val="19"/>
              </w:rPr>
            </w:pPr>
            <w:r>
              <w:rPr>
                <w:sz w:val="19"/>
              </w:rPr>
              <w:t>Complete</w:t>
            </w:r>
            <w:r>
              <w:rPr>
                <w:spacing w:val="-6"/>
                <w:sz w:val="19"/>
              </w:rPr>
              <w:t xml:space="preserve"> </w:t>
            </w:r>
            <w:r>
              <w:rPr>
                <w:sz w:val="19"/>
              </w:rPr>
              <w:t>an</w:t>
            </w:r>
            <w:r>
              <w:rPr>
                <w:spacing w:val="-6"/>
                <w:sz w:val="19"/>
              </w:rPr>
              <w:t xml:space="preserve"> </w:t>
            </w:r>
            <w:r>
              <w:rPr>
                <w:sz w:val="19"/>
              </w:rPr>
              <w:t>open-ended</w:t>
            </w:r>
            <w:r>
              <w:rPr>
                <w:spacing w:val="-5"/>
                <w:sz w:val="19"/>
              </w:rPr>
              <w:t xml:space="preserve"> </w:t>
            </w:r>
            <w:r>
              <w:rPr>
                <w:sz w:val="19"/>
              </w:rPr>
              <w:t>observation</w:t>
            </w:r>
            <w:r>
              <w:rPr>
                <w:spacing w:val="-5"/>
                <w:sz w:val="19"/>
              </w:rPr>
              <w:t xml:space="preserve"> </w:t>
            </w:r>
            <w:r>
              <w:rPr>
                <w:sz w:val="19"/>
              </w:rPr>
              <w:t>form</w:t>
            </w:r>
            <w:r>
              <w:rPr>
                <w:spacing w:val="-6"/>
                <w:sz w:val="19"/>
              </w:rPr>
              <w:t xml:space="preserve"> </w:t>
            </w:r>
            <w:r>
              <w:rPr>
                <w:sz w:val="19"/>
              </w:rPr>
              <w:t>with</w:t>
            </w:r>
            <w:r>
              <w:rPr>
                <w:spacing w:val="-5"/>
                <w:sz w:val="19"/>
              </w:rPr>
              <w:t xml:space="preserve"> </w:t>
            </w:r>
            <w:r>
              <w:rPr>
                <w:sz w:val="19"/>
              </w:rPr>
              <w:t>the</w:t>
            </w:r>
            <w:r>
              <w:rPr>
                <w:spacing w:val="-5"/>
                <w:sz w:val="19"/>
              </w:rPr>
              <w:t xml:space="preserve"> </w:t>
            </w:r>
            <w:r>
              <w:rPr>
                <w:sz w:val="19"/>
              </w:rPr>
              <w:t>strengths, challenges,</w:t>
            </w:r>
            <w:r>
              <w:rPr>
                <w:spacing w:val="-4"/>
                <w:sz w:val="19"/>
              </w:rPr>
              <w:t xml:space="preserve"> </w:t>
            </w:r>
            <w:r>
              <w:rPr>
                <w:sz w:val="19"/>
              </w:rPr>
              <w:t>and</w:t>
            </w:r>
            <w:r>
              <w:rPr>
                <w:spacing w:val="-4"/>
                <w:sz w:val="19"/>
              </w:rPr>
              <w:t xml:space="preserve"> </w:t>
            </w:r>
            <w:r>
              <w:rPr>
                <w:sz w:val="19"/>
              </w:rPr>
              <w:t>next</w:t>
            </w:r>
            <w:r>
              <w:rPr>
                <w:spacing w:val="-4"/>
                <w:sz w:val="19"/>
              </w:rPr>
              <w:t xml:space="preserve"> </w:t>
            </w:r>
            <w:r>
              <w:rPr>
                <w:sz w:val="19"/>
              </w:rPr>
              <w:t>steps</w:t>
            </w:r>
            <w:r>
              <w:rPr>
                <w:spacing w:val="-4"/>
                <w:sz w:val="19"/>
              </w:rPr>
              <w:t xml:space="preserve"> </w:t>
            </w:r>
            <w:r>
              <w:rPr>
                <w:sz w:val="19"/>
              </w:rPr>
              <w:t>you</w:t>
            </w:r>
            <w:r>
              <w:rPr>
                <w:spacing w:val="-4"/>
                <w:sz w:val="19"/>
              </w:rPr>
              <w:t xml:space="preserve"> </w:t>
            </w:r>
            <w:r>
              <w:rPr>
                <w:sz w:val="19"/>
              </w:rPr>
              <w:t>discussed</w:t>
            </w:r>
            <w:r>
              <w:rPr>
                <w:spacing w:val="-4"/>
                <w:sz w:val="19"/>
              </w:rPr>
              <w:t xml:space="preserve"> </w:t>
            </w:r>
            <w:r>
              <w:rPr>
                <w:sz w:val="19"/>
              </w:rPr>
              <w:t>with</w:t>
            </w:r>
            <w:r>
              <w:rPr>
                <w:spacing w:val="-4"/>
                <w:sz w:val="19"/>
              </w:rPr>
              <w:t xml:space="preserve"> </w:t>
            </w:r>
            <w:r>
              <w:rPr>
                <w:sz w:val="19"/>
              </w:rPr>
              <w:t>your</w:t>
            </w:r>
            <w:r>
              <w:rPr>
                <w:spacing w:val="-4"/>
                <w:sz w:val="19"/>
              </w:rPr>
              <w:t xml:space="preserve"> </w:t>
            </w:r>
            <w:r>
              <w:rPr>
                <w:sz w:val="19"/>
              </w:rPr>
              <w:t>candidate; provide</w:t>
            </w:r>
            <w:r>
              <w:rPr>
                <w:spacing w:val="-1"/>
                <w:sz w:val="19"/>
              </w:rPr>
              <w:t xml:space="preserve"> </w:t>
            </w:r>
            <w:r>
              <w:rPr>
                <w:sz w:val="19"/>
              </w:rPr>
              <w:t>both</w:t>
            </w:r>
            <w:r>
              <w:rPr>
                <w:spacing w:val="-1"/>
                <w:sz w:val="19"/>
              </w:rPr>
              <w:t xml:space="preserve"> </w:t>
            </w:r>
            <w:r>
              <w:rPr>
                <w:sz w:val="19"/>
              </w:rPr>
              <w:t>the</w:t>
            </w:r>
            <w:r>
              <w:rPr>
                <w:spacing w:val="-1"/>
                <w:sz w:val="19"/>
              </w:rPr>
              <w:t xml:space="preserve"> </w:t>
            </w:r>
            <w:r>
              <w:rPr>
                <w:sz w:val="19"/>
              </w:rPr>
              <w:t>mentor</w:t>
            </w:r>
            <w:r>
              <w:rPr>
                <w:spacing w:val="-1"/>
                <w:sz w:val="19"/>
              </w:rPr>
              <w:t xml:space="preserve"> </w:t>
            </w:r>
            <w:r>
              <w:rPr>
                <w:sz w:val="19"/>
              </w:rPr>
              <w:t>and</w:t>
            </w:r>
            <w:r>
              <w:rPr>
                <w:spacing w:val="-1"/>
                <w:sz w:val="19"/>
              </w:rPr>
              <w:t xml:space="preserve"> </w:t>
            </w:r>
            <w:r>
              <w:rPr>
                <w:sz w:val="19"/>
              </w:rPr>
              <w:t>the</w:t>
            </w:r>
            <w:r>
              <w:rPr>
                <w:spacing w:val="-1"/>
                <w:sz w:val="19"/>
              </w:rPr>
              <w:t xml:space="preserve"> </w:t>
            </w:r>
            <w:r>
              <w:rPr>
                <w:sz w:val="19"/>
              </w:rPr>
              <w:t>candidate</w:t>
            </w:r>
            <w:r>
              <w:rPr>
                <w:spacing w:val="-1"/>
                <w:sz w:val="19"/>
              </w:rPr>
              <w:t xml:space="preserve"> </w:t>
            </w:r>
            <w:r>
              <w:rPr>
                <w:sz w:val="19"/>
              </w:rPr>
              <w:t>with</w:t>
            </w:r>
            <w:r>
              <w:rPr>
                <w:spacing w:val="-1"/>
                <w:sz w:val="19"/>
              </w:rPr>
              <w:t xml:space="preserve"> </w:t>
            </w:r>
            <w:r>
              <w:rPr>
                <w:sz w:val="19"/>
              </w:rPr>
              <w:t>a</w:t>
            </w:r>
            <w:r>
              <w:rPr>
                <w:spacing w:val="-1"/>
                <w:sz w:val="19"/>
              </w:rPr>
              <w:t xml:space="preserve"> </w:t>
            </w:r>
            <w:r>
              <w:rPr>
                <w:sz w:val="19"/>
              </w:rPr>
              <w:t>copy,</w:t>
            </w:r>
            <w:r>
              <w:rPr>
                <w:spacing w:val="-1"/>
                <w:sz w:val="19"/>
              </w:rPr>
              <w:t xml:space="preserve"> </w:t>
            </w:r>
            <w:r>
              <w:rPr>
                <w:sz w:val="19"/>
              </w:rPr>
              <w:t xml:space="preserve">either hard copy or electronic, of this feedback </w:t>
            </w:r>
            <w:r>
              <w:rPr>
                <w:b/>
                <w:sz w:val="19"/>
              </w:rPr>
              <w:t>(weekly)</w:t>
            </w:r>
          </w:p>
        </w:tc>
        <w:tc>
          <w:tcPr>
            <w:tcW w:w="4229" w:type="dxa"/>
            <w:vMerge w:val="restart"/>
          </w:tcPr>
          <w:p w14:paraId="2AE2466A" w14:textId="77777777" w:rsidR="006F7066" w:rsidRDefault="001C54B5">
            <w:pPr>
              <w:pStyle w:val="TableParagraph"/>
              <w:numPr>
                <w:ilvl w:val="0"/>
                <w:numId w:val="37"/>
              </w:numPr>
              <w:tabs>
                <w:tab w:val="left" w:pos="427"/>
              </w:tabs>
              <w:spacing w:before="216"/>
              <w:ind w:right="284"/>
              <w:rPr>
                <w:sz w:val="19"/>
              </w:rPr>
            </w:pPr>
            <w:r>
              <w:rPr>
                <w:sz w:val="19"/>
              </w:rPr>
              <w:t>observe your students, what are the children interested</w:t>
            </w:r>
            <w:r>
              <w:rPr>
                <w:spacing w:val="-6"/>
                <w:sz w:val="19"/>
              </w:rPr>
              <w:t xml:space="preserve"> </w:t>
            </w:r>
            <w:r>
              <w:rPr>
                <w:sz w:val="19"/>
              </w:rPr>
              <w:t>in,</w:t>
            </w:r>
            <w:r>
              <w:rPr>
                <w:spacing w:val="-6"/>
                <w:sz w:val="19"/>
              </w:rPr>
              <w:t xml:space="preserve"> </w:t>
            </w:r>
            <w:r>
              <w:rPr>
                <w:sz w:val="19"/>
              </w:rPr>
              <w:t>what</w:t>
            </w:r>
            <w:r>
              <w:rPr>
                <w:spacing w:val="-6"/>
                <w:sz w:val="19"/>
              </w:rPr>
              <w:t xml:space="preserve"> </w:t>
            </w:r>
            <w:r>
              <w:rPr>
                <w:sz w:val="19"/>
              </w:rPr>
              <w:t>intrigues</w:t>
            </w:r>
            <w:r>
              <w:rPr>
                <w:spacing w:val="-6"/>
                <w:sz w:val="19"/>
              </w:rPr>
              <w:t xml:space="preserve"> </w:t>
            </w:r>
            <w:r>
              <w:rPr>
                <w:sz w:val="19"/>
              </w:rPr>
              <w:t>them,</w:t>
            </w:r>
            <w:r>
              <w:rPr>
                <w:spacing w:val="-6"/>
                <w:sz w:val="19"/>
              </w:rPr>
              <w:t xml:space="preserve"> </w:t>
            </w:r>
            <w:r>
              <w:rPr>
                <w:sz w:val="19"/>
              </w:rPr>
              <w:t>what</w:t>
            </w:r>
            <w:r>
              <w:rPr>
                <w:spacing w:val="-6"/>
                <w:sz w:val="19"/>
              </w:rPr>
              <w:t xml:space="preserve"> </w:t>
            </w:r>
            <w:r>
              <w:rPr>
                <w:sz w:val="19"/>
              </w:rPr>
              <w:t>topics are emerging in their play?</w:t>
            </w:r>
          </w:p>
          <w:p w14:paraId="45B423C1" w14:textId="77777777" w:rsidR="006F7066" w:rsidRDefault="001C54B5">
            <w:pPr>
              <w:pStyle w:val="TableParagraph"/>
              <w:numPr>
                <w:ilvl w:val="0"/>
                <w:numId w:val="37"/>
              </w:numPr>
              <w:tabs>
                <w:tab w:val="left" w:pos="427"/>
              </w:tabs>
              <w:spacing w:before="5" w:line="237" w:lineRule="auto"/>
              <w:ind w:right="242"/>
              <w:rPr>
                <w:sz w:val="19"/>
              </w:rPr>
            </w:pPr>
            <w:r>
              <w:rPr>
                <w:sz w:val="19"/>
              </w:rPr>
              <w:t>take</w:t>
            </w:r>
            <w:r>
              <w:rPr>
                <w:spacing w:val="-6"/>
                <w:sz w:val="19"/>
              </w:rPr>
              <w:t xml:space="preserve"> </w:t>
            </w:r>
            <w:r>
              <w:rPr>
                <w:sz w:val="19"/>
              </w:rPr>
              <w:t>walking</w:t>
            </w:r>
            <w:r>
              <w:rPr>
                <w:spacing w:val="-6"/>
                <w:sz w:val="19"/>
              </w:rPr>
              <w:t xml:space="preserve"> </w:t>
            </w:r>
            <w:r>
              <w:rPr>
                <w:sz w:val="19"/>
              </w:rPr>
              <w:t>field</w:t>
            </w:r>
            <w:r>
              <w:rPr>
                <w:spacing w:val="-6"/>
                <w:sz w:val="19"/>
              </w:rPr>
              <w:t xml:space="preserve"> </w:t>
            </w:r>
            <w:r>
              <w:rPr>
                <w:sz w:val="19"/>
              </w:rPr>
              <w:t>trips,</w:t>
            </w:r>
            <w:r>
              <w:rPr>
                <w:spacing w:val="-6"/>
                <w:sz w:val="19"/>
              </w:rPr>
              <w:t xml:space="preserve"> </w:t>
            </w:r>
            <w:r>
              <w:rPr>
                <w:sz w:val="19"/>
              </w:rPr>
              <w:t>looking</w:t>
            </w:r>
            <w:r>
              <w:rPr>
                <w:spacing w:val="-6"/>
                <w:sz w:val="19"/>
              </w:rPr>
              <w:t xml:space="preserve"> </w:t>
            </w:r>
            <w:r>
              <w:rPr>
                <w:sz w:val="19"/>
              </w:rPr>
              <w:t>for</w:t>
            </w:r>
            <w:r>
              <w:rPr>
                <w:spacing w:val="-6"/>
                <w:sz w:val="19"/>
              </w:rPr>
              <w:t xml:space="preserve"> </w:t>
            </w:r>
            <w:r>
              <w:rPr>
                <w:sz w:val="19"/>
              </w:rPr>
              <w:t>things</w:t>
            </w:r>
            <w:r>
              <w:rPr>
                <w:spacing w:val="-6"/>
                <w:sz w:val="19"/>
              </w:rPr>
              <w:t xml:space="preserve"> </w:t>
            </w:r>
            <w:r>
              <w:rPr>
                <w:sz w:val="19"/>
              </w:rPr>
              <w:t>that the children are attracted to and /or have interacted with</w:t>
            </w:r>
          </w:p>
        </w:tc>
        <w:tc>
          <w:tcPr>
            <w:tcW w:w="4234" w:type="dxa"/>
            <w:vMerge w:val="restart"/>
          </w:tcPr>
          <w:p w14:paraId="2ACC7563" w14:textId="77777777" w:rsidR="006F7066" w:rsidRDefault="006F7066">
            <w:pPr>
              <w:pStyle w:val="TableParagraph"/>
              <w:rPr>
                <w:sz w:val="18"/>
              </w:rPr>
            </w:pPr>
          </w:p>
        </w:tc>
      </w:tr>
      <w:tr w:rsidR="006F7066" w14:paraId="7550F260" w14:textId="77777777">
        <w:trPr>
          <w:trHeight w:val="1182"/>
        </w:trPr>
        <w:tc>
          <w:tcPr>
            <w:tcW w:w="1522" w:type="dxa"/>
            <w:tcBorders>
              <w:top w:val="nil"/>
              <w:bottom w:val="nil"/>
            </w:tcBorders>
            <w:shd w:val="clear" w:color="auto" w:fill="F2F2F2"/>
          </w:tcPr>
          <w:p w14:paraId="64E7057E" w14:textId="77777777" w:rsidR="006F7066" w:rsidRDefault="006F7066">
            <w:pPr>
              <w:pStyle w:val="TableParagraph"/>
              <w:rPr>
                <w:sz w:val="18"/>
              </w:rPr>
            </w:pPr>
          </w:p>
        </w:tc>
        <w:tc>
          <w:tcPr>
            <w:tcW w:w="4052" w:type="dxa"/>
            <w:vMerge/>
            <w:tcBorders>
              <w:top w:val="nil"/>
            </w:tcBorders>
          </w:tcPr>
          <w:p w14:paraId="0DCAA7E4" w14:textId="77777777" w:rsidR="006F7066" w:rsidRDefault="006F7066">
            <w:pPr>
              <w:rPr>
                <w:sz w:val="2"/>
                <w:szCs w:val="2"/>
              </w:rPr>
            </w:pPr>
          </w:p>
        </w:tc>
        <w:tc>
          <w:tcPr>
            <w:tcW w:w="3063" w:type="dxa"/>
            <w:tcBorders>
              <w:top w:val="nil"/>
              <w:bottom w:val="nil"/>
            </w:tcBorders>
          </w:tcPr>
          <w:p w14:paraId="32979119" w14:textId="77777777" w:rsidR="006F7066" w:rsidRDefault="001C54B5">
            <w:pPr>
              <w:pStyle w:val="TableParagraph"/>
              <w:spacing w:before="98"/>
              <w:ind w:left="104"/>
              <w:rPr>
                <w:b/>
                <w:sz w:val="19"/>
              </w:rPr>
            </w:pPr>
            <w:r>
              <w:rPr>
                <w:b/>
                <w:sz w:val="19"/>
              </w:rPr>
              <w:t>SPED</w:t>
            </w:r>
            <w:r>
              <w:rPr>
                <w:b/>
                <w:spacing w:val="-4"/>
                <w:sz w:val="19"/>
              </w:rPr>
              <w:t xml:space="preserve"> </w:t>
            </w:r>
            <w:r>
              <w:rPr>
                <w:b/>
                <w:spacing w:val="-5"/>
                <w:sz w:val="19"/>
              </w:rPr>
              <w:t>414</w:t>
            </w:r>
          </w:p>
          <w:p w14:paraId="7BA6398E" w14:textId="77777777" w:rsidR="006F7066" w:rsidRDefault="001C54B5">
            <w:pPr>
              <w:pStyle w:val="TableParagraph"/>
              <w:numPr>
                <w:ilvl w:val="0"/>
                <w:numId w:val="36"/>
              </w:numPr>
              <w:tabs>
                <w:tab w:val="left" w:pos="464"/>
              </w:tabs>
              <w:spacing w:before="3"/>
              <w:ind w:right="545"/>
              <w:rPr>
                <w:sz w:val="19"/>
              </w:rPr>
            </w:pPr>
            <w:r>
              <w:rPr>
                <w:sz w:val="19"/>
              </w:rPr>
              <w:t>Find families for the comprehensive</w:t>
            </w:r>
            <w:r>
              <w:rPr>
                <w:spacing w:val="-12"/>
                <w:sz w:val="19"/>
              </w:rPr>
              <w:t xml:space="preserve"> </w:t>
            </w:r>
            <w:r>
              <w:rPr>
                <w:sz w:val="19"/>
              </w:rPr>
              <w:t xml:space="preserve">assessment </w:t>
            </w:r>
            <w:r>
              <w:rPr>
                <w:spacing w:val="-2"/>
                <w:sz w:val="19"/>
              </w:rPr>
              <w:t>assignment</w:t>
            </w:r>
          </w:p>
        </w:tc>
        <w:tc>
          <w:tcPr>
            <w:tcW w:w="5309" w:type="dxa"/>
            <w:vMerge/>
            <w:tcBorders>
              <w:top w:val="nil"/>
            </w:tcBorders>
          </w:tcPr>
          <w:p w14:paraId="32FAF5BF" w14:textId="77777777" w:rsidR="006F7066" w:rsidRDefault="006F7066">
            <w:pPr>
              <w:rPr>
                <w:sz w:val="2"/>
                <w:szCs w:val="2"/>
              </w:rPr>
            </w:pPr>
          </w:p>
        </w:tc>
        <w:tc>
          <w:tcPr>
            <w:tcW w:w="4229" w:type="dxa"/>
            <w:vMerge/>
            <w:tcBorders>
              <w:top w:val="nil"/>
            </w:tcBorders>
          </w:tcPr>
          <w:p w14:paraId="60B26F49" w14:textId="77777777" w:rsidR="006F7066" w:rsidRDefault="006F7066">
            <w:pPr>
              <w:rPr>
                <w:sz w:val="2"/>
                <w:szCs w:val="2"/>
              </w:rPr>
            </w:pPr>
          </w:p>
        </w:tc>
        <w:tc>
          <w:tcPr>
            <w:tcW w:w="4234" w:type="dxa"/>
            <w:vMerge/>
            <w:tcBorders>
              <w:top w:val="nil"/>
            </w:tcBorders>
          </w:tcPr>
          <w:p w14:paraId="386427A0" w14:textId="77777777" w:rsidR="006F7066" w:rsidRDefault="006F7066">
            <w:pPr>
              <w:rPr>
                <w:sz w:val="2"/>
                <w:szCs w:val="2"/>
              </w:rPr>
            </w:pPr>
          </w:p>
        </w:tc>
      </w:tr>
      <w:tr w:rsidR="006F7066" w14:paraId="23C0F6B9" w14:textId="77777777">
        <w:trPr>
          <w:trHeight w:val="741"/>
        </w:trPr>
        <w:tc>
          <w:tcPr>
            <w:tcW w:w="1522" w:type="dxa"/>
            <w:tcBorders>
              <w:top w:val="nil"/>
              <w:bottom w:val="nil"/>
            </w:tcBorders>
            <w:shd w:val="clear" w:color="auto" w:fill="F2F2F2"/>
          </w:tcPr>
          <w:p w14:paraId="3D6F3121" w14:textId="77777777" w:rsidR="006F7066" w:rsidRDefault="001C54B5">
            <w:pPr>
              <w:pStyle w:val="TableParagraph"/>
              <w:spacing w:before="187"/>
              <w:ind w:left="228"/>
              <w:rPr>
                <w:sz w:val="19"/>
              </w:rPr>
            </w:pPr>
            <w:r>
              <w:rPr>
                <w:sz w:val="19"/>
              </w:rPr>
              <w:t>1:</w:t>
            </w:r>
            <w:r>
              <w:rPr>
                <w:spacing w:val="3"/>
                <w:sz w:val="19"/>
              </w:rPr>
              <w:t xml:space="preserve"> </w:t>
            </w:r>
            <w:r>
              <w:rPr>
                <w:sz w:val="19"/>
              </w:rPr>
              <w:t>Aug.</w:t>
            </w:r>
            <w:r>
              <w:rPr>
                <w:spacing w:val="5"/>
                <w:sz w:val="19"/>
              </w:rPr>
              <w:t xml:space="preserve"> </w:t>
            </w:r>
            <w:r>
              <w:rPr>
                <w:sz w:val="19"/>
              </w:rPr>
              <w:t>25-</w:t>
            </w:r>
            <w:r>
              <w:rPr>
                <w:spacing w:val="-5"/>
                <w:sz w:val="19"/>
              </w:rPr>
              <w:t>29</w:t>
            </w:r>
          </w:p>
          <w:p w14:paraId="6DBC9A53" w14:textId="77777777" w:rsidR="006F7066" w:rsidRDefault="001C54B5">
            <w:pPr>
              <w:pStyle w:val="TableParagraph"/>
              <w:spacing w:before="2"/>
              <w:ind w:left="228"/>
              <w:rPr>
                <w:sz w:val="19"/>
              </w:rPr>
            </w:pPr>
            <w:r>
              <w:rPr>
                <w:sz w:val="19"/>
              </w:rPr>
              <w:t>2:</w:t>
            </w:r>
            <w:r>
              <w:rPr>
                <w:spacing w:val="2"/>
                <w:sz w:val="19"/>
              </w:rPr>
              <w:t xml:space="preserve"> </w:t>
            </w:r>
            <w:r>
              <w:rPr>
                <w:sz w:val="19"/>
              </w:rPr>
              <w:t>Sep</w:t>
            </w:r>
            <w:r>
              <w:rPr>
                <w:spacing w:val="1"/>
                <w:sz w:val="19"/>
              </w:rPr>
              <w:t xml:space="preserve"> </w:t>
            </w:r>
            <w:r>
              <w:rPr>
                <w:sz w:val="19"/>
              </w:rPr>
              <w:t>1-</w:t>
            </w:r>
            <w:r>
              <w:rPr>
                <w:spacing w:val="-10"/>
                <w:sz w:val="19"/>
              </w:rPr>
              <w:t>5</w:t>
            </w:r>
          </w:p>
        </w:tc>
        <w:tc>
          <w:tcPr>
            <w:tcW w:w="4052" w:type="dxa"/>
            <w:vMerge/>
            <w:tcBorders>
              <w:top w:val="nil"/>
            </w:tcBorders>
          </w:tcPr>
          <w:p w14:paraId="77794C19" w14:textId="77777777" w:rsidR="006F7066" w:rsidRDefault="006F7066">
            <w:pPr>
              <w:rPr>
                <w:sz w:val="2"/>
                <w:szCs w:val="2"/>
              </w:rPr>
            </w:pPr>
          </w:p>
        </w:tc>
        <w:tc>
          <w:tcPr>
            <w:tcW w:w="3063" w:type="dxa"/>
            <w:tcBorders>
              <w:top w:val="nil"/>
              <w:bottom w:val="nil"/>
            </w:tcBorders>
          </w:tcPr>
          <w:p w14:paraId="0369554B" w14:textId="77777777" w:rsidR="006F7066" w:rsidRDefault="006F7066">
            <w:pPr>
              <w:pStyle w:val="TableParagraph"/>
              <w:rPr>
                <w:sz w:val="18"/>
              </w:rPr>
            </w:pPr>
          </w:p>
        </w:tc>
        <w:tc>
          <w:tcPr>
            <w:tcW w:w="5309" w:type="dxa"/>
            <w:vMerge/>
            <w:tcBorders>
              <w:top w:val="nil"/>
            </w:tcBorders>
          </w:tcPr>
          <w:p w14:paraId="7AF9DB9C" w14:textId="77777777" w:rsidR="006F7066" w:rsidRDefault="006F7066">
            <w:pPr>
              <w:rPr>
                <w:sz w:val="2"/>
                <w:szCs w:val="2"/>
              </w:rPr>
            </w:pPr>
          </w:p>
        </w:tc>
        <w:tc>
          <w:tcPr>
            <w:tcW w:w="4229" w:type="dxa"/>
            <w:vMerge/>
            <w:tcBorders>
              <w:top w:val="nil"/>
            </w:tcBorders>
          </w:tcPr>
          <w:p w14:paraId="5E6AE6CE" w14:textId="77777777" w:rsidR="006F7066" w:rsidRDefault="006F7066">
            <w:pPr>
              <w:rPr>
                <w:sz w:val="2"/>
                <w:szCs w:val="2"/>
              </w:rPr>
            </w:pPr>
          </w:p>
        </w:tc>
        <w:tc>
          <w:tcPr>
            <w:tcW w:w="4234" w:type="dxa"/>
            <w:vMerge/>
            <w:tcBorders>
              <w:top w:val="nil"/>
            </w:tcBorders>
          </w:tcPr>
          <w:p w14:paraId="462565D8" w14:textId="77777777" w:rsidR="006F7066" w:rsidRDefault="006F7066">
            <w:pPr>
              <w:rPr>
                <w:sz w:val="2"/>
                <w:szCs w:val="2"/>
              </w:rPr>
            </w:pPr>
          </w:p>
        </w:tc>
      </w:tr>
      <w:tr w:rsidR="006F7066" w14:paraId="1B389B20" w14:textId="77777777">
        <w:trPr>
          <w:trHeight w:val="3073"/>
        </w:trPr>
        <w:tc>
          <w:tcPr>
            <w:tcW w:w="1522" w:type="dxa"/>
            <w:tcBorders>
              <w:top w:val="nil"/>
            </w:tcBorders>
            <w:shd w:val="clear" w:color="auto" w:fill="F2F2F2"/>
          </w:tcPr>
          <w:p w14:paraId="3CC5D639" w14:textId="77777777" w:rsidR="006F7066" w:rsidRDefault="001C54B5">
            <w:pPr>
              <w:pStyle w:val="TableParagraph"/>
              <w:spacing w:before="106"/>
              <w:ind w:left="145" w:right="138" w:hanging="1"/>
              <w:jc w:val="center"/>
              <w:rPr>
                <w:i/>
                <w:sz w:val="16"/>
              </w:rPr>
            </w:pPr>
            <w:r>
              <w:rPr>
                <w:i/>
                <w:sz w:val="16"/>
              </w:rPr>
              <w:t>Students</w:t>
            </w:r>
            <w:r>
              <w:rPr>
                <w:i/>
                <w:spacing w:val="-1"/>
                <w:sz w:val="16"/>
              </w:rPr>
              <w:t xml:space="preserve"> </w:t>
            </w:r>
            <w:r>
              <w:rPr>
                <w:i/>
                <w:sz w:val="16"/>
              </w:rPr>
              <w:t>in</w:t>
            </w:r>
            <w:r>
              <w:rPr>
                <w:i/>
                <w:spacing w:val="40"/>
                <w:sz w:val="16"/>
              </w:rPr>
              <w:t xml:space="preserve"> </w:t>
            </w:r>
            <w:r>
              <w:rPr>
                <w:i/>
                <w:sz w:val="16"/>
              </w:rPr>
              <w:t>University</w:t>
            </w:r>
            <w:r>
              <w:rPr>
                <w:i/>
                <w:spacing w:val="-10"/>
                <w:sz w:val="16"/>
              </w:rPr>
              <w:t xml:space="preserve"> </w:t>
            </w:r>
            <w:r>
              <w:rPr>
                <w:i/>
                <w:sz w:val="16"/>
              </w:rPr>
              <w:t>class</w:t>
            </w:r>
            <w:r>
              <w:rPr>
                <w:i/>
                <w:spacing w:val="-10"/>
                <w:sz w:val="16"/>
              </w:rPr>
              <w:t xml:space="preserve"> </w:t>
            </w:r>
            <w:r>
              <w:rPr>
                <w:i/>
                <w:sz w:val="16"/>
              </w:rPr>
              <w:t>on</w:t>
            </w:r>
            <w:r>
              <w:rPr>
                <w:i/>
                <w:spacing w:val="40"/>
                <w:sz w:val="16"/>
              </w:rPr>
              <w:t xml:space="preserve"> </w:t>
            </w:r>
            <w:r>
              <w:rPr>
                <w:i/>
                <w:spacing w:val="-2"/>
                <w:sz w:val="16"/>
              </w:rPr>
              <w:t>Fridays</w:t>
            </w:r>
          </w:p>
        </w:tc>
        <w:tc>
          <w:tcPr>
            <w:tcW w:w="4052" w:type="dxa"/>
            <w:vMerge/>
            <w:tcBorders>
              <w:top w:val="nil"/>
            </w:tcBorders>
          </w:tcPr>
          <w:p w14:paraId="0CB81955" w14:textId="77777777" w:rsidR="006F7066" w:rsidRDefault="006F7066">
            <w:pPr>
              <w:rPr>
                <w:sz w:val="2"/>
                <w:szCs w:val="2"/>
              </w:rPr>
            </w:pPr>
          </w:p>
        </w:tc>
        <w:tc>
          <w:tcPr>
            <w:tcW w:w="3063" w:type="dxa"/>
            <w:tcBorders>
              <w:top w:val="nil"/>
            </w:tcBorders>
          </w:tcPr>
          <w:p w14:paraId="0DB09671" w14:textId="77777777" w:rsidR="006F7066" w:rsidRDefault="006F7066">
            <w:pPr>
              <w:pStyle w:val="TableParagraph"/>
              <w:rPr>
                <w:sz w:val="18"/>
              </w:rPr>
            </w:pPr>
          </w:p>
        </w:tc>
        <w:tc>
          <w:tcPr>
            <w:tcW w:w="5309" w:type="dxa"/>
            <w:vMerge/>
            <w:tcBorders>
              <w:top w:val="nil"/>
            </w:tcBorders>
          </w:tcPr>
          <w:p w14:paraId="4A88283E" w14:textId="77777777" w:rsidR="006F7066" w:rsidRDefault="006F7066">
            <w:pPr>
              <w:rPr>
                <w:sz w:val="2"/>
                <w:szCs w:val="2"/>
              </w:rPr>
            </w:pPr>
          </w:p>
        </w:tc>
        <w:tc>
          <w:tcPr>
            <w:tcW w:w="4229" w:type="dxa"/>
            <w:vMerge/>
            <w:tcBorders>
              <w:top w:val="nil"/>
            </w:tcBorders>
          </w:tcPr>
          <w:p w14:paraId="647CBF64" w14:textId="77777777" w:rsidR="006F7066" w:rsidRDefault="006F7066">
            <w:pPr>
              <w:rPr>
                <w:sz w:val="2"/>
                <w:szCs w:val="2"/>
              </w:rPr>
            </w:pPr>
          </w:p>
        </w:tc>
        <w:tc>
          <w:tcPr>
            <w:tcW w:w="4234" w:type="dxa"/>
            <w:vMerge/>
            <w:tcBorders>
              <w:top w:val="nil"/>
            </w:tcBorders>
          </w:tcPr>
          <w:p w14:paraId="20C75C9C" w14:textId="77777777" w:rsidR="006F7066" w:rsidRDefault="006F7066">
            <w:pPr>
              <w:rPr>
                <w:sz w:val="2"/>
                <w:szCs w:val="2"/>
              </w:rPr>
            </w:pPr>
          </w:p>
        </w:tc>
      </w:tr>
      <w:tr w:rsidR="006F7066" w14:paraId="58023CFF" w14:textId="77777777">
        <w:trPr>
          <w:trHeight w:val="5514"/>
        </w:trPr>
        <w:tc>
          <w:tcPr>
            <w:tcW w:w="1522" w:type="dxa"/>
            <w:shd w:val="clear" w:color="auto" w:fill="F2F2F2"/>
          </w:tcPr>
          <w:p w14:paraId="65A3D4EB" w14:textId="77777777" w:rsidR="006F7066" w:rsidRDefault="006F7066">
            <w:pPr>
              <w:pStyle w:val="TableParagraph"/>
              <w:rPr>
                <w:sz w:val="20"/>
              </w:rPr>
            </w:pPr>
          </w:p>
          <w:p w14:paraId="592C2159" w14:textId="77777777" w:rsidR="006F7066" w:rsidRDefault="006F7066">
            <w:pPr>
              <w:pStyle w:val="TableParagraph"/>
              <w:rPr>
                <w:sz w:val="20"/>
              </w:rPr>
            </w:pPr>
          </w:p>
          <w:p w14:paraId="0D083557" w14:textId="77777777" w:rsidR="006F7066" w:rsidRDefault="006F7066">
            <w:pPr>
              <w:pStyle w:val="TableParagraph"/>
              <w:rPr>
                <w:sz w:val="20"/>
              </w:rPr>
            </w:pPr>
          </w:p>
          <w:p w14:paraId="0EF31490" w14:textId="77777777" w:rsidR="006F7066" w:rsidRDefault="006F7066">
            <w:pPr>
              <w:pStyle w:val="TableParagraph"/>
              <w:rPr>
                <w:sz w:val="20"/>
              </w:rPr>
            </w:pPr>
          </w:p>
          <w:p w14:paraId="1E689681" w14:textId="77777777" w:rsidR="006F7066" w:rsidRDefault="006F7066">
            <w:pPr>
              <w:pStyle w:val="TableParagraph"/>
              <w:rPr>
                <w:sz w:val="20"/>
              </w:rPr>
            </w:pPr>
          </w:p>
          <w:p w14:paraId="2D62A390" w14:textId="77777777" w:rsidR="006F7066" w:rsidRDefault="006F7066">
            <w:pPr>
              <w:pStyle w:val="TableParagraph"/>
              <w:rPr>
                <w:sz w:val="20"/>
              </w:rPr>
            </w:pPr>
          </w:p>
          <w:p w14:paraId="3C2996D7" w14:textId="77777777" w:rsidR="006F7066" w:rsidRDefault="006F7066">
            <w:pPr>
              <w:pStyle w:val="TableParagraph"/>
              <w:rPr>
                <w:sz w:val="20"/>
              </w:rPr>
            </w:pPr>
          </w:p>
          <w:p w14:paraId="228C938B" w14:textId="77777777" w:rsidR="006F7066" w:rsidRDefault="006F7066">
            <w:pPr>
              <w:pStyle w:val="TableParagraph"/>
              <w:spacing w:before="181"/>
              <w:rPr>
                <w:sz w:val="20"/>
              </w:rPr>
            </w:pPr>
          </w:p>
          <w:p w14:paraId="06050262" w14:textId="77777777" w:rsidR="006F7066" w:rsidRDefault="001C54B5">
            <w:pPr>
              <w:pStyle w:val="TableParagraph"/>
              <w:ind w:left="109"/>
              <w:jc w:val="center"/>
              <w:rPr>
                <w:sz w:val="20"/>
              </w:rPr>
            </w:pPr>
            <w:r>
              <w:rPr>
                <w:sz w:val="20"/>
              </w:rPr>
              <w:t>3:</w:t>
            </w:r>
            <w:r>
              <w:rPr>
                <w:spacing w:val="-7"/>
                <w:sz w:val="20"/>
              </w:rPr>
              <w:t xml:space="preserve"> </w:t>
            </w:r>
            <w:r>
              <w:rPr>
                <w:sz w:val="20"/>
              </w:rPr>
              <w:t>Sept.</w:t>
            </w:r>
            <w:r>
              <w:rPr>
                <w:spacing w:val="-1"/>
                <w:sz w:val="20"/>
              </w:rPr>
              <w:t xml:space="preserve"> </w:t>
            </w:r>
            <w:r>
              <w:rPr>
                <w:sz w:val="20"/>
              </w:rPr>
              <w:t>8-</w:t>
            </w:r>
            <w:r>
              <w:rPr>
                <w:spacing w:val="-5"/>
                <w:sz w:val="20"/>
              </w:rPr>
              <w:t>12</w:t>
            </w:r>
          </w:p>
          <w:p w14:paraId="093916A3" w14:textId="77777777" w:rsidR="006F7066" w:rsidRDefault="001C54B5">
            <w:pPr>
              <w:pStyle w:val="TableParagraph"/>
              <w:ind w:left="9"/>
              <w:jc w:val="center"/>
              <w:rPr>
                <w:sz w:val="20"/>
              </w:rPr>
            </w:pPr>
            <w:r>
              <w:rPr>
                <w:sz w:val="20"/>
              </w:rPr>
              <w:t>4:</w:t>
            </w:r>
            <w:r>
              <w:rPr>
                <w:spacing w:val="-4"/>
                <w:sz w:val="20"/>
              </w:rPr>
              <w:t xml:space="preserve"> </w:t>
            </w:r>
            <w:r>
              <w:rPr>
                <w:sz w:val="20"/>
              </w:rPr>
              <w:t>Sept.</w:t>
            </w:r>
            <w:r>
              <w:rPr>
                <w:spacing w:val="-1"/>
                <w:sz w:val="20"/>
              </w:rPr>
              <w:t xml:space="preserve"> </w:t>
            </w:r>
            <w:r>
              <w:rPr>
                <w:sz w:val="20"/>
              </w:rPr>
              <w:t>15-</w:t>
            </w:r>
            <w:r>
              <w:rPr>
                <w:spacing w:val="-5"/>
                <w:sz w:val="20"/>
              </w:rPr>
              <w:t>19</w:t>
            </w:r>
          </w:p>
          <w:p w14:paraId="6E26250F" w14:textId="77777777" w:rsidR="006F7066" w:rsidRDefault="006F7066">
            <w:pPr>
              <w:pStyle w:val="TableParagraph"/>
              <w:rPr>
                <w:sz w:val="20"/>
              </w:rPr>
            </w:pPr>
          </w:p>
          <w:p w14:paraId="486892FB" w14:textId="77777777" w:rsidR="006F7066" w:rsidRDefault="001C54B5">
            <w:pPr>
              <w:pStyle w:val="TableParagraph"/>
              <w:ind w:left="145" w:right="138" w:hanging="1"/>
              <w:jc w:val="center"/>
              <w:rPr>
                <w:i/>
                <w:sz w:val="16"/>
              </w:rPr>
            </w:pPr>
            <w:r>
              <w:rPr>
                <w:i/>
                <w:sz w:val="16"/>
              </w:rPr>
              <w:t>Students</w:t>
            </w:r>
            <w:r>
              <w:rPr>
                <w:i/>
                <w:spacing w:val="-1"/>
                <w:sz w:val="16"/>
              </w:rPr>
              <w:t xml:space="preserve"> </w:t>
            </w:r>
            <w:r>
              <w:rPr>
                <w:i/>
                <w:sz w:val="16"/>
              </w:rPr>
              <w:t>in</w:t>
            </w:r>
            <w:r>
              <w:rPr>
                <w:i/>
                <w:spacing w:val="40"/>
                <w:sz w:val="16"/>
              </w:rPr>
              <w:t xml:space="preserve"> </w:t>
            </w:r>
            <w:r>
              <w:rPr>
                <w:i/>
                <w:sz w:val="16"/>
              </w:rPr>
              <w:t>University</w:t>
            </w:r>
            <w:r>
              <w:rPr>
                <w:i/>
                <w:spacing w:val="-10"/>
                <w:sz w:val="16"/>
              </w:rPr>
              <w:t xml:space="preserve"> </w:t>
            </w:r>
            <w:r>
              <w:rPr>
                <w:i/>
                <w:sz w:val="16"/>
              </w:rPr>
              <w:t>class</w:t>
            </w:r>
            <w:r>
              <w:rPr>
                <w:i/>
                <w:spacing w:val="-10"/>
                <w:sz w:val="16"/>
              </w:rPr>
              <w:t xml:space="preserve"> </w:t>
            </w:r>
            <w:r>
              <w:rPr>
                <w:i/>
                <w:sz w:val="16"/>
              </w:rPr>
              <w:t>on</w:t>
            </w:r>
            <w:r>
              <w:rPr>
                <w:i/>
                <w:spacing w:val="40"/>
                <w:sz w:val="16"/>
              </w:rPr>
              <w:t xml:space="preserve"> </w:t>
            </w:r>
            <w:r>
              <w:rPr>
                <w:i/>
                <w:spacing w:val="-2"/>
                <w:sz w:val="16"/>
              </w:rPr>
              <w:t>Fridays</w:t>
            </w:r>
          </w:p>
        </w:tc>
        <w:tc>
          <w:tcPr>
            <w:tcW w:w="4052" w:type="dxa"/>
          </w:tcPr>
          <w:p w14:paraId="6EDB7BA0" w14:textId="77777777" w:rsidR="006F7066" w:rsidRDefault="001C54B5">
            <w:pPr>
              <w:pStyle w:val="TableParagraph"/>
              <w:numPr>
                <w:ilvl w:val="0"/>
                <w:numId w:val="35"/>
              </w:numPr>
              <w:tabs>
                <w:tab w:val="left" w:pos="426"/>
                <w:tab w:val="left" w:pos="428"/>
              </w:tabs>
              <w:spacing w:before="2" w:line="237" w:lineRule="auto"/>
              <w:ind w:right="571"/>
              <w:rPr>
                <w:sz w:val="19"/>
              </w:rPr>
            </w:pPr>
            <w:r>
              <w:rPr>
                <w:sz w:val="19"/>
              </w:rPr>
              <w:t>lead</w:t>
            </w:r>
            <w:r>
              <w:rPr>
                <w:spacing w:val="-7"/>
                <w:sz w:val="19"/>
              </w:rPr>
              <w:t xml:space="preserve"> </w:t>
            </w:r>
            <w:r>
              <w:rPr>
                <w:sz w:val="19"/>
              </w:rPr>
              <w:t>2-3</w:t>
            </w:r>
            <w:r>
              <w:rPr>
                <w:spacing w:val="-7"/>
                <w:sz w:val="19"/>
              </w:rPr>
              <w:t xml:space="preserve"> </w:t>
            </w:r>
            <w:r>
              <w:rPr>
                <w:sz w:val="19"/>
              </w:rPr>
              <w:t>transitions</w:t>
            </w:r>
            <w:r>
              <w:rPr>
                <w:spacing w:val="-7"/>
                <w:sz w:val="19"/>
              </w:rPr>
              <w:t xml:space="preserve"> </w:t>
            </w:r>
            <w:r>
              <w:rPr>
                <w:sz w:val="19"/>
              </w:rPr>
              <w:t>each</w:t>
            </w:r>
            <w:r>
              <w:rPr>
                <w:spacing w:val="-7"/>
                <w:sz w:val="19"/>
              </w:rPr>
              <w:t xml:space="preserve"> </w:t>
            </w:r>
            <w:r>
              <w:rPr>
                <w:sz w:val="19"/>
              </w:rPr>
              <w:t>day</w:t>
            </w:r>
            <w:r>
              <w:rPr>
                <w:spacing w:val="-7"/>
                <w:sz w:val="19"/>
              </w:rPr>
              <w:t xml:space="preserve"> </w:t>
            </w:r>
            <w:r>
              <w:rPr>
                <w:sz w:val="19"/>
              </w:rPr>
              <w:t>(dismissal, walking class to the gym/outside)</w:t>
            </w:r>
          </w:p>
          <w:p w14:paraId="75229E29" w14:textId="77777777" w:rsidR="006F7066" w:rsidRDefault="001C54B5">
            <w:pPr>
              <w:pStyle w:val="TableParagraph"/>
              <w:numPr>
                <w:ilvl w:val="0"/>
                <w:numId w:val="35"/>
              </w:numPr>
              <w:tabs>
                <w:tab w:val="left" w:pos="426"/>
                <w:tab w:val="left" w:pos="428"/>
              </w:tabs>
              <w:spacing w:before="5" w:line="237" w:lineRule="auto"/>
              <w:ind w:right="217"/>
              <w:rPr>
                <w:b/>
                <w:sz w:val="19"/>
              </w:rPr>
            </w:pPr>
            <w:r>
              <w:rPr>
                <w:sz w:val="19"/>
              </w:rPr>
              <w:t>help</w:t>
            </w:r>
            <w:r>
              <w:rPr>
                <w:spacing w:val="-6"/>
                <w:sz w:val="19"/>
              </w:rPr>
              <w:t xml:space="preserve"> </w:t>
            </w:r>
            <w:r>
              <w:rPr>
                <w:sz w:val="19"/>
              </w:rPr>
              <w:t>to</w:t>
            </w:r>
            <w:r>
              <w:rPr>
                <w:spacing w:val="-6"/>
                <w:sz w:val="19"/>
              </w:rPr>
              <w:t xml:space="preserve"> </w:t>
            </w:r>
            <w:r>
              <w:rPr>
                <w:sz w:val="19"/>
              </w:rPr>
              <w:t>plan</w:t>
            </w:r>
            <w:r>
              <w:rPr>
                <w:spacing w:val="-6"/>
                <w:sz w:val="19"/>
              </w:rPr>
              <w:t xml:space="preserve"> </w:t>
            </w:r>
            <w:r>
              <w:rPr>
                <w:sz w:val="19"/>
              </w:rPr>
              <w:t>centers,</w:t>
            </w:r>
            <w:r>
              <w:rPr>
                <w:spacing w:val="-6"/>
                <w:sz w:val="19"/>
              </w:rPr>
              <w:t xml:space="preserve"> </w:t>
            </w:r>
            <w:r>
              <w:rPr>
                <w:sz w:val="19"/>
              </w:rPr>
              <w:t>participate</w:t>
            </w:r>
            <w:r>
              <w:rPr>
                <w:spacing w:val="-6"/>
                <w:sz w:val="19"/>
              </w:rPr>
              <w:t xml:space="preserve"> </w:t>
            </w:r>
            <w:r>
              <w:rPr>
                <w:sz w:val="19"/>
              </w:rPr>
              <w:t>in</w:t>
            </w:r>
            <w:r>
              <w:rPr>
                <w:spacing w:val="-6"/>
                <w:sz w:val="19"/>
              </w:rPr>
              <w:t xml:space="preserve"> </w:t>
            </w:r>
            <w:r>
              <w:rPr>
                <w:sz w:val="19"/>
              </w:rPr>
              <w:t xml:space="preserve">classroom planning meetings </w:t>
            </w:r>
            <w:r>
              <w:rPr>
                <w:b/>
                <w:sz w:val="19"/>
              </w:rPr>
              <w:t>(starting week 3)</w:t>
            </w:r>
          </w:p>
          <w:p w14:paraId="4C1A809B" w14:textId="77777777" w:rsidR="006F7066" w:rsidRDefault="001C54B5">
            <w:pPr>
              <w:pStyle w:val="TableParagraph"/>
              <w:numPr>
                <w:ilvl w:val="0"/>
                <w:numId w:val="35"/>
              </w:numPr>
              <w:tabs>
                <w:tab w:val="left" w:pos="427"/>
              </w:tabs>
              <w:spacing w:before="2" w:line="232" w:lineRule="exact"/>
              <w:ind w:left="427" w:hanging="145"/>
              <w:rPr>
                <w:b/>
                <w:sz w:val="19"/>
              </w:rPr>
            </w:pPr>
            <w:r>
              <w:rPr>
                <w:sz w:val="19"/>
              </w:rPr>
              <w:t>co-lead</w:t>
            </w:r>
            <w:r>
              <w:rPr>
                <w:spacing w:val="-2"/>
                <w:sz w:val="19"/>
              </w:rPr>
              <w:t xml:space="preserve"> </w:t>
            </w:r>
            <w:r>
              <w:rPr>
                <w:sz w:val="19"/>
              </w:rPr>
              <w:t>a</w:t>
            </w:r>
            <w:r>
              <w:rPr>
                <w:spacing w:val="-2"/>
                <w:sz w:val="19"/>
              </w:rPr>
              <w:t xml:space="preserve"> </w:t>
            </w:r>
            <w:r>
              <w:rPr>
                <w:sz w:val="19"/>
              </w:rPr>
              <w:t>center/activity</w:t>
            </w:r>
            <w:r>
              <w:rPr>
                <w:spacing w:val="-2"/>
                <w:sz w:val="19"/>
              </w:rPr>
              <w:t xml:space="preserve"> </w:t>
            </w:r>
            <w:r>
              <w:rPr>
                <w:b/>
                <w:sz w:val="19"/>
              </w:rPr>
              <w:t>(week</w:t>
            </w:r>
            <w:r>
              <w:rPr>
                <w:b/>
                <w:spacing w:val="-2"/>
                <w:sz w:val="19"/>
              </w:rPr>
              <w:t xml:space="preserve"> </w:t>
            </w:r>
            <w:r>
              <w:rPr>
                <w:b/>
                <w:spacing w:val="-5"/>
                <w:sz w:val="19"/>
              </w:rPr>
              <w:t>3)</w:t>
            </w:r>
          </w:p>
          <w:p w14:paraId="2FC4A1F0" w14:textId="77777777" w:rsidR="006F7066" w:rsidRDefault="001C54B5">
            <w:pPr>
              <w:pStyle w:val="TableParagraph"/>
              <w:numPr>
                <w:ilvl w:val="0"/>
                <w:numId w:val="35"/>
              </w:numPr>
              <w:tabs>
                <w:tab w:val="left" w:pos="428"/>
                <w:tab w:val="left" w:pos="474"/>
              </w:tabs>
              <w:spacing w:before="1" w:line="237" w:lineRule="auto"/>
              <w:ind w:right="249"/>
              <w:rPr>
                <w:b/>
                <w:sz w:val="19"/>
              </w:rPr>
            </w:pPr>
            <w:r>
              <w:rPr>
                <w:sz w:val="19"/>
              </w:rPr>
              <w:tab/>
              <w:t>takeover</w:t>
            </w:r>
            <w:r>
              <w:rPr>
                <w:spacing w:val="-9"/>
                <w:sz w:val="19"/>
              </w:rPr>
              <w:t xml:space="preserve"> </w:t>
            </w:r>
            <w:r>
              <w:rPr>
                <w:sz w:val="19"/>
              </w:rPr>
              <w:t>calendar/morning</w:t>
            </w:r>
            <w:r>
              <w:rPr>
                <w:spacing w:val="-9"/>
                <w:sz w:val="19"/>
              </w:rPr>
              <w:t xml:space="preserve"> </w:t>
            </w:r>
            <w:r>
              <w:rPr>
                <w:sz w:val="19"/>
              </w:rPr>
              <w:t>routine</w:t>
            </w:r>
            <w:r>
              <w:rPr>
                <w:spacing w:val="-10"/>
                <w:sz w:val="19"/>
              </w:rPr>
              <w:t xml:space="preserve"> </w:t>
            </w:r>
            <w:r>
              <w:rPr>
                <w:sz w:val="19"/>
              </w:rPr>
              <w:t>a</w:t>
            </w:r>
            <w:r>
              <w:rPr>
                <w:spacing w:val="-9"/>
                <w:sz w:val="19"/>
              </w:rPr>
              <w:t xml:space="preserve"> </w:t>
            </w:r>
            <w:r>
              <w:rPr>
                <w:sz w:val="19"/>
              </w:rPr>
              <w:t xml:space="preserve">couple of days each week </w:t>
            </w:r>
            <w:r>
              <w:rPr>
                <w:b/>
                <w:sz w:val="19"/>
              </w:rPr>
              <w:t>(starting week 4)</w:t>
            </w:r>
          </w:p>
          <w:p w14:paraId="25852FAF" w14:textId="77777777" w:rsidR="006F7066" w:rsidRDefault="001C54B5">
            <w:pPr>
              <w:pStyle w:val="TableParagraph"/>
              <w:numPr>
                <w:ilvl w:val="0"/>
                <w:numId w:val="35"/>
              </w:numPr>
              <w:tabs>
                <w:tab w:val="left" w:pos="426"/>
                <w:tab w:val="left" w:pos="428"/>
              </w:tabs>
              <w:spacing w:before="5" w:line="237" w:lineRule="auto"/>
              <w:ind w:right="229"/>
              <w:rPr>
                <w:sz w:val="19"/>
              </w:rPr>
            </w:pPr>
            <w:r>
              <w:rPr>
                <w:sz w:val="19"/>
              </w:rPr>
              <w:t xml:space="preserve">lead a center /activity </w:t>
            </w:r>
            <w:r>
              <w:rPr>
                <w:b/>
                <w:sz w:val="19"/>
              </w:rPr>
              <w:t>(starting week 4)</w:t>
            </w:r>
            <w:r>
              <w:rPr>
                <w:sz w:val="19"/>
              </w:rPr>
              <w:t>, debrief</w:t>
            </w:r>
            <w:r>
              <w:rPr>
                <w:spacing w:val="-8"/>
                <w:sz w:val="19"/>
              </w:rPr>
              <w:t xml:space="preserve"> </w:t>
            </w:r>
            <w:r>
              <w:rPr>
                <w:sz w:val="19"/>
              </w:rPr>
              <w:t>with</w:t>
            </w:r>
            <w:r>
              <w:rPr>
                <w:spacing w:val="-8"/>
                <w:sz w:val="19"/>
              </w:rPr>
              <w:t xml:space="preserve"> </w:t>
            </w:r>
            <w:r>
              <w:rPr>
                <w:sz w:val="19"/>
              </w:rPr>
              <w:t>co-op</w:t>
            </w:r>
            <w:r>
              <w:rPr>
                <w:spacing w:val="-8"/>
                <w:sz w:val="19"/>
              </w:rPr>
              <w:t xml:space="preserve"> </w:t>
            </w:r>
            <w:r>
              <w:rPr>
                <w:sz w:val="19"/>
              </w:rPr>
              <w:t>and</w:t>
            </w:r>
            <w:r>
              <w:rPr>
                <w:spacing w:val="-8"/>
                <w:sz w:val="19"/>
              </w:rPr>
              <w:t xml:space="preserve"> </w:t>
            </w:r>
            <w:r>
              <w:rPr>
                <w:sz w:val="19"/>
              </w:rPr>
              <w:t>implement</w:t>
            </w:r>
            <w:r>
              <w:rPr>
                <w:spacing w:val="-8"/>
                <w:sz w:val="19"/>
              </w:rPr>
              <w:t xml:space="preserve"> </w:t>
            </w:r>
            <w:r>
              <w:rPr>
                <w:sz w:val="19"/>
              </w:rPr>
              <w:t>suggested changes next time you lead the center</w:t>
            </w:r>
          </w:p>
          <w:p w14:paraId="01830899" w14:textId="77777777" w:rsidR="006F7066" w:rsidRDefault="001C54B5">
            <w:pPr>
              <w:pStyle w:val="TableParagraph"/>
              <w:numPr>
                <w:ilvl w:val="0"/>
                <w:numId w:val="35"/>
              </w:numPr>
              <w:tabs>
                <w:tab w:val="left" w:pos="426"/>
                <w:tab w:val="left" w:pos="428"/>
              </w:tabs>
              <w:spacing w:before="2"/>
              <w:ind w:right="191"/>
              <w:rPr>
                <w:i/>
                <w:sz w:val="19"/>
              </w:rPr>
            </w:pPr>
            <w:r>
              <w:rPr>
                <w:b/>
                <w:i/>
                <w:sz w:val="19"/>
              </w:rPr>
              <w:t>first mentor observation (week 3 or 4)</w:t>
            </w:r>
            <w:r>
              <w:rPr>
                <w:i/>
                <w:sz w:val="19"/>
              </w:rPr>
              <w:t>; should be observed leading a whole group classroom routine/procedure, or a small group</w:t>
            </w:r>
            <w:r>
              <w:rPr>
                <w:i/>
                <w:spacing w:val="-8"/>
                <w:sz w:val="19"/>
              </w:rPr>
              <w:t xml:space="preserve"> </w:t>
            </w:r>
            <w:r>
              <w:rPr>
                <w:i/>
                <w:sz w:val="19"/>
              </w:rPr>
              <w:t>lesson/center.</w:t>
            </w:r>
            <w:r>
              <w:rPr>
                <w:i/>
                <w:spacing w:val="32"/>
                <w:sz w:val="19"/>
              </w:rPr>
              <w:t xml:space="preserve"> </w:t>
            </w:r>
            <w:r>
              <w:rPr>
                <w:i/>
                <w:sz w:val="19"/>
              </w:rPr>
              <w:t>This</w:t>
            </w:r>
            <w:r>
              <w:rPr>
                <w:i/>
                <w:spacing w:val="-8"/>
                <w:sz w:val="19"/>
              </w:rPr>
              <w:t xml:space="preserve"> </w:t>
            </w:r>
            <w:r>
              <w:rPr>
                <w:i/>
                <w:sz w:val="19"/>
              </w:rPr>
              <w:t>lesson/routine</w:t>
            </w:r>
            <w:r>
              <w:rPr>
                <w:i/>
                <w:spacing w:val="-8"/>
                <w:sz w:val="19"/>
              </w:rPr>
              <w:t xml:space="preserve"> </w:t>
            </w:r>
            <w:r>
              <w:rPr>
                <w:i/>
                <w:sz w:val="19"/>
              </w:rPr>
              <w:t>can be an idea from you, your co-op, or a teacher’s manual, but must be rewritten by you onto the lesson plan template</w:t>
            </w:r>
          </w:p>
        </w:tc>
        <w:tc>
          <w:tcPr>
            <w:tcW w:w="3063" w:type="dxa"/>
          </w:tcPr>
          <w:p w14:paraId="1AED75A7" w14:textId="77777777" w:rsidR="006F7066" w:rsidRDefault="001C54B5">
            <w:pPr>
              <w:pStyle w:val="TableParagraph"/>
              <w:spacing w:line="214" w:lineRule="exact"/>
              <w:ind w:left="104"/>
              <w:rPr>
                <w:b/>
                <w:sz w:val="19"/>
              </w:rPr>
            </w:pPr>
            <w:r>
              <w:rPr>
                <w:b/>
                <w:sz w:val="19"/>
              </w:rPr>
              <w:t>CI</w:t>
            </w:r>
            <w:r>
              <w:rPr>
                <w:b/>
                <w:spacing w:val="-1"/>
                <w:sz w:val="19"/>
              </w:rPr>
              <w:t xml:space="preserve"> </w:t>
            </w:r>
            <w:r>
              <w:rPr>
                <w:b/>
                <w:spacing w:val="-5"/>
                <w:sz w:val="19"/>
              </w:rPr>
              <w:t>421</w:t>
            </w:r>
          </w:p>
          <w:p w14:paraId="22C7579F" w14:textId="7C9B9619" w:rsidR="006F7066" w:rsidRDefault="001C54B5">
            <w:pPr>
              <w:pStyle w:val="TableParagraph"/>
              <w:numPr>
                <w:ilvl w:val="0"/>
                <w:numId w:val="34"/>
              </w:numPr>
              <w:tabs>
                <w:tab w:val="left" w:pos="464"/>
              </w:tabs>
              <w:spacing w:before="3"/>
              <w:rPr>
                <w:sz w:val="19"/>
              </w:rPr>
            </w:pPr>
            <w:r>
              <w:rPr>
                <w:spacing w:val="-2"/>
                <w:sz w:val="19"/>
              </w:rPr>
              <w:t>Pedagogic</w:t>
            </w:r>
            <w:r w:rsidR="00805742">
              <w:rPr>
                <w:spacing w:val="-2"/>
                <w:sz w:val="19"/>
              </w:rPr>
              <w:t>al</w:t>
            </w:r>
            <w:r>
              <w:rPr>
                <w:spacing w:val="9"/>
                <w:sz w:val="19"/>
              </w:rPr>
              <w:t xml:space="preserve"> </w:t>
            </w:r>
            <w:r>
              <w:rPr>
                <w:spacing w:val="-2"/>
                <w:sz w:val="19"/>
              </w:rPr>
              <w:t>documentation</w:t>
            </w:r>
            <w:r>
              <w:rPr>
                <w:spacing w:val="10"/>
                <w:sz w:val="19"/>
              </w:rPr>
              <w:t xml:space="preserve"> </w:t>
            </w:r>
            <w:r>
              <w:rPr>
                <w:spacing w:val="-2"/>
                <w:sz w:val="19"/>
              </w:rPr>
              <w:t>sheet</w:t>
            </w:r>
          </w:p>
          <w:p w14:paraId="54792678" w14:textId="77777777" w:rsidR="006F7066" w:rsidRDefault="006F7066">
            <w:pPr>
              <w:pStyle w:val="TableParagraph"/>
              <w:rPr>
                <w:sz w:val="19"/>
              </w:rPr>
            </w:pPr>
          </w:p>
          <w:p w14:paraId="46C5B886" w14:textId="77777777" w:rsidR="006F7066" w:rsidRDefault="006F7066">
            <w:pPr>
              <w:pStyle w:val="TableParagraph"/>
              <w:rPr>
                <w:sz w:val="19"/>
              </w:rPr>
            </w:pPr>
          </w:p>
          <w:p w14:paraId="2A44D6A1" w14:textId="77777777" w:rsidR="006F7066" w:rsidRDefault="006F7066">
            <w:pPr>
              <w:pStyle w:val="TableParagraph"/>
              <w:rPr>
                <w:sz w:val="19"/>
              </w:rPr>
            </w:pPr>
          </w:p>
          <w:p w14:paraId="2DEAB22F" w14:textId="77777777" w:rsidR="006F7066" w:rsidRDefault="006F7066">
            <w:pPr>
              <w:pStyle w:val="TableParagraph"/>
              <w:spacing w:before="11"/>
              <w:rPr>
                <w:sz w:val="19"/>
              </w:rPr>
            </w:pPr>
          </w:p>
          <w:p w14:paraId="1FC28ACB" w14:textId="77777777" w:rsidR="006F7066" w:rsidRDefault="001C54B5">
            <w:pPr>
              <w:pStyle w:val="TableParagraph"/>
              <w:ind w:left="104"/>
              <w:rPr>
                <w:b/>
                <w:sz w:val="19"/>
              </w:rPr>
            </w:pPr>
            <w:r>
              <w:rPr>
                <w:b/>
                <w:sz w:val="19"/>
              </w:rPr>
              <w:t>SPED</w:t>
            </w:r>
            <w:r>
              <w:rPr>
                <w:b/>
                <w:spacing w:val="-4"/>
                <w:sz w:val="19"/>
              </w:rPr>
              <w:t xml:space="preserve"> </w:t>
            </w:r>
            <w:r>
              <w:rPr>
                <w:b/>
                <w:spacing w:val="-5"/>
                <w:sz w:val="19"/>
              </w:rPr>
              <w:t>414</w:t>
            </w:r>
          </w:p>
          <w:p w14:paraId="02B9CA02" w14:textId="77777777" w:rsidR="006F7066" w:rsidRDefault="000F0346">
            <w:pPr>
              <w:pStyle w:val="TableParagraph"/>
              <w:numPr>
                <w:ilvl w:val="0"/>
                <w:numId w:val="34"/>
              </w:numPr>
              <w:tabs>
                <w:tab w:val="left" w:pos="464"/>
              </w:tabs>
              <w:spacing w:before="3"/>
              <w:ind w:right="264"/>
              <w:rPr>
                <w:ins w:id="0" w:author="Jessica K. Hardy" w:date="2025-08-15T14:49:00Z" w16du:dateUtc="2025-08-15T19:49:00Z"/>
                <w:sz w:val="19"/>
              </w:rPr>
            </w:pPr>
            <w:ins w:id="1" w:author="Oh, Jisun" w:date="2025-08-14T15:46:00Z" w16du:dateUtc="2025-08-14T20:46:00Z">
              <w:r>
                <w:rPr>
                  <w:sz w:val="19"/>
                </w:rPr>
                <w:t>W</w:t>
              </w:r>
            </w:ins>
            <w:ins w:id="2" w:author="Oh, Jisun" w:date="2025-08-14T15:29:00Z" w16du:dateUtc="2025-08-14T20:29:00Z">
              <w:r w:rsidR="001767F8">
                <w:rPr>
                  <w:sz w:val="19"/>
                </w:rPr>
                <w:t xml:space="preserve">ork on </w:t>
              </w:r>
            </w:ins>
            <w:r>
              <w:rPr>
                <w:sz w:val="19"/>
              </w:rPr>
              <w:t>Comprehensive assessment assignment</w:t>
            </w:r>
            <w:r>
              <w:rPr>
                <w:spacing w:val="-10"/>
                <w:sz w:val="19"/>
              </w:rPr>
              <w:t xml:space="preserve"> </w:t>
            </w:r>
            <w:r>
              <w:rPr>
                <w:sz w:val="19"/>
              </w:rPr>
              <w:t>Part</w:t>
            </w:r>
            <w:r>
              <w:rPr>
                <w:spacing w:val="-10"/>
                <w:sz w:val="19"/>
              </w:rPr>
              <w:t xml:space="preserve"> </w:t>
            </w:r>
            <w:r>
              <w:rPr>
                <w:sz w:val="19"/>
              </w:rPr>
              <w:t>1</w:t>
            </w:r>
            <w:r>
              <w:rPr>
                <w:spacing w:val="-10"/>
                <w:sz w:val="19"/>
              </w:rPr>
              <w:t xml:space="preserve"> </w:t>
            </w:r>
            <w:r>
              <w:rPr>
                <w:sz w:val="19"/>
              </w:rPr>
              <w:t>(Family</w:t>
            </w:r>
            <w:r>
              <w:rPr>
                <w:spacing w:val="-10"/>
                <w:sz w:val="19"/>
              </w:rPr>
              <w:t xml:space="preserve"> </w:t>
            </w:r>
            <w:r>
              <w:rPr>
                <w:sz w:val="19"/>
              </w:rPr>
              <w:t>and teacher interview)</w:t>
            </w:r>
          </w:p>
          <w:p w14:paraId="6E59DA43" w14:textId="77777777" w:rsidR="001C54B5" w:rsidRDefault="001C54B5" w:rsidP="001C54B5">
            <w:pPr>
              <w:pStyle w:val="TableParagraph"/>
              <w:tabs>
                <w:tab w:val="left" w:pos="464"/>
              </w:tabs>
              <w:spacing w:before="3"/>
              <w:ind w:right="264"/>
              <w:rPr>
                <w:ins w:id="3" w:author="Jessica K. Hardy" w:date="2025-08-15T14:49:00Z" w16du:dateUtc="2025-08-15T19:49:00Z"/>
                <w:sz w:val="19"/>
              </w:rPr>
            </w:pPr>
          </w:p>
          <w:p w14:paraId="0D52C08D" w14:textId="77777777" w:rsidR="001C54B5" w:rsidRDefault="001C54B5" w:rsidP="001C54B5">
            <w:pPr>
              <w:pStyle w:val="TableParagraph"/>
              <w:spacing w:before="1"/>
              <w:ind w:left="104"/>
              <w:rPr>
                <w:ins w:id="4" w:author="Jessica K. Hardy" w:date="2025-08-15T14:49:00Z" w16du:dateUtc="2025-08-15T19:49:00Z"/>
                <w:b/>
                <w:sz w:val="19"/>
              </w:rPr>
            </w:pPr>
            <w:ins w:id="5" w:author="Jessica K. Hardy" w:date="2025-08-15T14:49:00Z" w16du:dateUtc="2025-08-15T19:49:00Z">
              <w:r>
                <w:rPr>
                  <w:b/>
                  <w:sz w:val="19"/>
                </w:rPr>
                <w:t>SPED</w:t>
              </w:r>
              <w:r>
                <w:rPr>
                  <w:b/>
                  <w:spacing w:val="-4"/>
                  <w:sz w:val="19"/>
                </w:rPr>
                <w:t xml:space="preserve"> </w:t>
              </w:r>
              <w:r>
                <w:rPr>
                  <w:b/>
                  <w:spacing w:val="-5"/>
                  <w:sz w:val="19"/>
                </w:rPr>
                <w:t>465</w:t>
              </w:r>
            </w:ins>
          </w:p>
          <w:p w14:paraId="05535FCC" w14:textId="3AB19B5E" w:rsidR="001C54B5" w:rsidRDefault="001C54B5" w:rsidP="001C54B5">
            <w:pPr>
              <w:pStyle w:val="TableParagraph"/>
              <w:tabs>
                <w:tab w:val="left" w:pos="464"/>
              </w:tabs>
              <w:spacing w:before="3"/>
              <w:ind w:right="264"/>
              <w:rPr>
                <w:sz w:val="19"/>
              </w:rPr>
              <w:pPrChange w:id="6" w:author="Jessica K. Hardy" w:date="2025-08-15T14:49:00Z" w16du:dateUtc="2025-08-15T19:49:00Z">
                <w:pPr>
                  <w:pStyle w:val="TableParagraph"/>
                  <w:numPr>
                    <w:numId w:val="34"/>
                  </w:numPr>
                  <w:tabs>
                    <w:tab w:val="left" w:pos="464"/>
                  </w:tabs>
                  <w:spacing w:before="3"/>
                  <w:ind w:left="464" w:right="264" w:hanging="360"/>
                </w:pPr>
              </w:pPrChange>
            </w:pPr>
            <w:ins w:id="7" w:author="Jessica K. Hardy" w:date="2025-08-15T14:49:00Z" w16du:dateUtc="2025-08-15T19:49:00Z">
              <w:r>
                <w:rPr>
                  <w:sz w:val="19"/>
                </w:rPr>
                <w:t>Permission</w:t>
              </w:r>
              <w:r>
                <w:rPr>
                  <w:spacing w:val="-5"/>
                  <w:sz w:val="19"/>
                </w:rPr>
                <w:t xml:space="preserve"> </w:t>
              </w:r>
              <w:r>
                <w:rPr>
                  <w:sz w:val="19"/>
                </w:rPr>
                <w:t>forms</w:t>
              </w:r>
            </w:ins>
          </w:p>
        </w:tc>
        <w:tc>
          <w:tcPr>
            <w:tcW w:w="5309" w:type="dxa"/>
          </w:tcPr>
          <w:p w14:paraId="6A8EC49D" w14:textId="77777777" w:rsidR="006F7066" w:rsidRDefault="001C54B5">
            <w:pPr>
              <w:pStyle w:val="TableParagraph"/>
              <w:numPr>
                <w:ilvl w:val="0"/>
                <w:numId w:val="33"/>
              </w:numPr>
              <w:tabs>
                <w:tab w:val="left" w:pos="427"/>
              </w:tabs>
              <w:spacing w:before="2" w:line="237" w:lineRule="auto"/>
              <w:ind w:right="272" w:hanging="146"/>
              <w:rPr>
                <w:b/>
                <w:sz w:val="19"/>
              </w:rPr>
            </w:pPr>
            <w:r>
              <w:rPr>
                <w:b/>
                <w:i/>
                <w:sz w:val="19"/>
              </w:rPr>
              <w:t>If</w:t>
            </w:r>
            <w:r>
              <w:rPr>
                <w:b/>
                <w:i/>
                <w:spacing w:val="-4"/>
                <w:sz w:val="19"/>
              </w:rPr>
              <w:t xml:space="preserve"> </w:t>
            </w:r>
            <w:r>
              <w:rPr>
                <w:b/>
                <w:i/>
                <w:sz w:val="19"/>
              </w:rPr>
              <w:t>the</w:t>
            </w:r>
            <w:r>
              <w:rPr>
                <w:b/>
                <w:i/>
                <w:spacing w:val="-4"/>
                <w:sz w:val="19"/>
              </w:rPr>
              <w:t xml:space="preserve"> </w:t>
            </w:r>
            <w:r>
              <w:rPr>
                <w:b/>
                <w:i/>
                <w:sz w:val="19"/>
              </w:rPr>
              <w:t>first</w:t>
            </w:r>
            <w:r>
              <w:rPr>
                <w:b/>
                <w:i/>
                <w:spacing w:val="-4"/>
                <w:sz w:val="19"/>
              </w:rPr>
              <w:t xml:space="preserve"> </w:t>
            </w:r>
            <w:r>
              <w:rPr>
                <w:b/>
                <w:i/>
                <w:sz w:val="19"/>
              </w:rPr>
              <w:t>mentor</w:t>
            </w:r>
            <w:r>
              <w:rPr>
                <w:b/>
                <w:i/>
                <w:spacing w:val="-4"/>
                <w:sz w:val="19"/>
              </w:rPr>
              <w:t xml:space="preserve"> </w:t>
            </w:r>
            <w:r>
              <w:rPr>
                <w:b/>
                <w:i/>
                <w:sz w:val="19"/>
              </w:rPr>
              <w:t>observation</w:t>
            </w:r>
            <w:r>
              <w:rPr>
                <w:b/>
                <w:i/>
                <w:spacing w:val="-4"/>
                <w:sz w:val="19"/>
              </w:rPr>
              <w:t xml:space="preserve"> </w:t>
            </w:r>
            <w:r>
              <w:rPr>
                <w:b/>
                <w:i/>
                <w:sz w:val="19"/>
              </w:rPr>
              <w:t>is</w:t>
            </w:r>
            <w:r>
              <w:rPr>
                <w:b/>
                <w:i/>
                <w:spacing w:val="-4"/>
                <w:sz w:val="19"/>
              </w:rPr>
              <w:t xml:space="preserve"> </w:t>
            </w:r>
            <w:r>
              <w:rPr>
                <w:b/>
                <w:i/>
                <w:sz w:val="19"/>
              </w:rPr>
              <w:t>in</w:t>
            </w:r>
            <w:r>
              <w:rPr>
                <w:b/>
                <w:i/>
                <w:spacing w:val="-4"/>
                <w:sz w:val="19"/>
              </w:rPr>
              <w:t xml:space="preserve"> </w:t>
            </w:r>
            <w:r>
              <w:rPr>
                <w:b/>
                <w:i/>
                <w:sz w:val="19"/>
              </w:rPr>
              <w:t>week</w:t>
            </w:r>
            <w:r>
              <w:rPr>
                <w:b/>
                <w:i/>
                <w:spacing w:val="-4"/>
                <w:sz w:val="19"/>
              </w:rPr>
              <w:t xml:space="preserve"> </w:t>
            </w:r>
            <w:r>
              <w:rPr>
                <w:b/>
                <w:i/>
                <w:sz w:val="19"/>
              </w:rPr>
              <w:t>4:</w:t>
            </w:r>
            <w:r>
              <w:rPr>
                <w:b/>
                <w:i/>
                <w:spacing w:val="-4"/>
                <w:sz w:val="19"/>
              </w:rPr>
              <w:t xml:space="preserve"> </w:t>
            </w:r>
            <w:r>
              <w:rPr>
                <w:sz w:val="19"/>
              </w:rPr>
              <w:t>work</w:t>
            </w:r>
            <w:r>
              <w:rPr>
                <w:spacing w:val="-4"/>
                <w:sz w:val="19"/>
              </w:rPr>
              <w:t xml:space="preserve"> </w:t>
            </w:r>
            <w:r>
              <w:rPr>
                <w:sz w:val="19"/>
              </w:rPr>
              <w:t>with</w:t>
            </w:r>
            <w:r>
              <w:rPr>
                <w:spacing w:val="-4"/>
                <w:sz w:val="19"/>
              </w:rPr>
              <w:t xml:space="preserve"> </w:t>
            </w:r>
            <w:r>
              <w:rPr>
                <w:sz w:val="19"/>
              </w:rPr>
              <w:t>your candidate to decide on an appropriate activity for the first mentor observation which should be a whole group routine/procedure,</w:t>
            </w:r>
            <w:r>
              <w:rPr>
                <w:spacing w:val="-3"/>
                <w:sz w:val="19"/>
              </w:rPr>
              <w:t xml:space="preserve"> </w:t>
            </w:r>
            <w:r>
              <w:rPr>
                <w:sz w:val="19"/>
              </w:rPr>
              <w:t>or</w:t>
            </w:r>
            <w:r>
              <w:rPr>
                <w:spacing w:val="-3"/>
                <w:sz w:val="19"/>
              </w:rPr>
              <w:t xml:space="preserve"> </w:t>
            </w:r>
            <w:r>
              <w:rPr>
                <w:sz w:val="19"/>
              </w:rPr>
              <w:t>a</w:t>
            </w:r>
            <w:r>
              <w:rPr>
                <w:spacing w:val="-3"/>
                <w:sz w:val="19"/>
              </w:rPr>
              <w:t xml:space="preserve"> </w:t>
            </w:r>
            <w:r>
              <w:rPr>
                <w:sz w:val="19"/>
              </w:rPr>
              <w:t>small</w:t>
            </w:r>
            <w:r>
              <w:rPr>
                <w:spacing w:val="-3"/>
                <w:sz w:val="19"/>
              </w:rPr>
              <w:t xml:space="preserve"> </w:t>
            </w:r>
            <w:r>
              <w:rPr>
                <w:sz w:val="19"/>
              </w:rPr>
              <w:t>group</w:t>
            </w:r>
            <w:r>
              <w:rPr>
                <w:spacing w:val="-4"/>
                <w:sz w:val="19"/>
              </w:rPr>
              <w:t xml:space="preserve"> </w:t>
            </w:r>
            <w:r>
              <w:rPr>
                <w:sz w:val="19"/>
              </w:rPr>
              <w:t>lesson/center</w:t>
            </w:r>
            <w:r>
              <w:rPr>
                <w:spacing w:val="-3"/>
                <w:sz w:val="19"/>
              </w:rPr>
              <w:t xml:space="preserve"> </w:t>
            </w:r>
            <w:r>
              <w:rPr>
                <w:sz w:val="19"/>
              </w:rPr>
              <w:t>(</w:t>
            </w:r>
            <w:r>
              <w:rPr>
                <w:b/>
                <w:sz w:val="19"/>
              </w:rPr>
              <w:t>by</w:t>
            </w:r>
            <w:r>
              <w:rPr>
                <w:b/>
                <w:spacing w:val="-4"/>
                <w:sz w:val="19"/>
              </w:rPr>
              <w:t xml:space="preserve"> </w:t>
            </w:r>
            <w:r>
              <w:rPr>
                <w:b/>
                <w:sz w:val="19"/>
              </w:rPr>
              <w:t>end</w:t>
            </w:r>
            <w:r>
              <w:rPr>
                <w:b/>
                <w:spacing w:val="-4"/>
                <w:sz w:val="19"/>
              </w:rPr>
              <w:t xml:space="preserve"> </w:t>
            </w:r>
            <w:r>
              <w:rPr>
                <w:b/>
                <w:sz w:val="19"/>
              </w:rPr>
              <w:t>of week 3)</w:t>
            </w:r>
          </w:p>
          <w:p w14:paraId="02199B06" w14:textId="77777777" w:rsidR="006F7066" w:rsidRDefault="001C54B5">
            <w:pPr>
              <w:pStyle w:val="TableParagraph"/>
              <w:numPr>
                <w:ilvl w:val="0"/>
                <w:numId w:val="33"/>
              </w:numPr>
              <w:tabs>
                <w:tab w:val="left" w:pos="425"/>
                <w:tab w:val="left" w:pos="427"/>
              </w:tabs>
              <w:spacing w:before="9" w:line="237" w:lineRule="auto"/>
              <w:ind w:right="304"/>
              <w:rPr>
                <w:b/>
                <w:sz w:val="19"/>
              </w:rPr>
            </w:pPr>
            <w:r>
              <w:rPr>
                <w:sz w:val="19"/>
              </w:rPr>
              <w:t>Observe your candidate and make note of strengths and challenges; use these observations to begin a conversation with</w:t>
            </w:r>
            <w:r>
              <w:rPr>
                <w:spacing w:val="-5"/>
                <w:sz w:val="19"/>
              </w:rPr>
              <w:t xml:space="preserve"> </w:t>
            </w:r>
            <w:r>
              <w:rPr>
                <w:sz w:val="19"/>
              </w:rPr>
              <w:t>your</w:t>
            </w:r>
            <w:r>
              <w:rPr>
                <w:spacing w:val="-5"/>
                <w:sz w:val="19"/>
              </w:rPr>
              <w:t xml:space="preserve"> </w:t>
            </w:r>
            <w:r>
              <w:rPr>
                <w:sz w:val="19"/>
              </w:rPr>
              <w:t>candidate</w:t>
            </w:r>
            <w:r>
              <w:rPr>
                <w:spacing w:val="-5"/>
                <w:sz w:val="19"/>
              </w:rPr>
              <w:t xml:space="preserve"> </w:t>
            </w:r>
            <w:r>
              <w:rPr>
                <w:sz w:val="19"/>
              </w:rPr>
              <w:t>about</w:t>
            </w:r>
            <w:r>
              <w:rPr>
                <w:spacing w:val="-5"/>
                <w:sz w:val="19"/>
              </w:rPr>
              <w:t xml:space="preserve"> </w:t>
            </w:r>
            <w:r>
              <w:rPr>
                <w:sz w:val="19"/>
              </w:rPr>
              <w:t>their</w:t>
            </w:r>
            <w:r>
              <w:rPr>
                <w:spacing w:val="-5"/>
                <w:sz w:val="19"/>
              </w:rPr>
              <w:t xml:space="preserve"> </w:t>
            </w:r>
            <w:r>
              <w:rPr>
                <w:sz w:val="19"/>
              </w:rPr>
              <w:t>progress</w:t>
            </w:r>
            <w:r>
              <w:rPr>
                <w:spacing w:val="-5"/>
                <w:sz w:val="19"/>
              </w:rPr>
              <w:t xml:space="preserve"> </w:t>
            </w:r>
            <w:r>
              <w:rPr>
                <w:sz w:val="19"/>
              </w:rPr>
              <w:t>and</w:t>
            </w:r>
            <w:r>
              <w:rPr>
                <w:spacing w:val="-5"/>
                <w:sz w:val="19"/>
              </w:rPr>
              <w:t xml:space="preserve"> </w:t>
            </w:r>
            <w:r>
              <w:rPr>
                <w:sz w:val="19"/>
              </w:rPr>
              <w:t>next</w:t>
            </w:r>
            <w:r>
              <w:rPr>
                <w:spacing w:val="-5"/>
                <w:sz w:val="19"/>
              </w:rPr>
              <w:t xml:space="preserve"> </w:t>
            </w:r>
            <w:r>
              <w:rPr>
                <w:sz w:val="19"/>
              </w:rPr>
              <w:t>steps</w:t>
            </w:r>
            <w:r>
              <w:rPr>
                <w:spacing w:val="-5"/>
                <w:sz w:val="19"/>
              </w:rPr>
              <w:t xml:space="preserve"> </w:t>
            </w:r>
            <w:r>
              <w:rPr>
                <w:sz w:val="19"/>
              </w:rPr>
              <w:t xml:space="preserve">they can take </w:t>
            </w:r>
            <w:r>
              <w:rPr>
                <w:b/>
                <w:sz w:val="19"/>
              </w:rPr>
              <w:t>(weekly)</w:t>
            </w:r>
          </w:p>
          <w:p w14:paraId="2B5CDC72" w14:textId="77777777" w:rsidR="006F7066" w:rsidRDefault="001C54B5">
            <w:pPr>
              <w:pStyle w:val="TableParagraph"/>
              <w:numPr>
                <w:ilvl w:val="0"/>
                <w:numId w:val="33"/>
              </w:numPr>
              <w:tabs>
                <w:tab w:val="left" w:pos="425"/>
                <w:tab w:val="left" w:pos="427"/>
              </w:tabs>
              <w:spacing w:before="8" w:line="237" w:lineRule="auto"/>
              <w:ind w:right="172"/>
              <w:jc w:val="both"/>
              <w:rPr>
                <w:b/>
                <w:sz w:val="19"/>
              </w:rPr>
            </w:pPr>
            <w:r>
              <w:rPr>
                <w:sz w:val="19"/>
              </w:rPr>
              <w:t>Complete</w:t>
            </w:r>
            <w:r>
              <w:rPr>
                <w:spacing w:val="-5"/>
                <w:sz w:val="19"/>
              </w:rPr>
              <w:t xml:space="preserve"> </w:t>
            </w:r>
            <w:r>
              <w:rPr>
                <w:sz w:val="19"/>
              </w:rPr>
              <w:t>an</w:t>
            </w:r>
            <w:r>
              <w:rPr>
                <w:spacing w:val="-6"/>
                <w:sz w:val="19"/>
              </w:rPr>
              <w:t xml:space="preserve"> </w:t>
            </w:r>
            <w:r>
              <w:rPr>
                <w:sz w:val="19"/>
              </w:rPr>
              <w:t>open-ended</w:t>
            </w:r>
            <w:r>
              <w:rPr>
                <w:spacing w:val="-5"/>
                <w:sz w:val="19"/>
              </w:rPr>
              <w:t xml:space="preserve"> </w:t>
            </w:r>
            <w:r>
              <w:rPr>
                <w:sz w:val="19"/>
              </w:rPr>
              <w:t>observation</w:t>
            </w:r>
            <w:r>
              <w:rPr>
                <w:spacing w:val="-5"/>
                <w:sz w:val="19"/>
              </w:rPr>
              <w:t xml:space="preserve"> </w:t>
            </w:r>
            <w:r>
              <w:rPr>
                <w:sz w:val="19"/>
              </w:rPr>
              <w:t>form</w:t>
            </w:r>
            <w:r>
              <w:rPr>
                <w:spacing w:val="-6"/>
                <w:sz w:val="19"/>
              </w:rPr>
              <w:t xml:space="preserve"> </w:t>
            </w:r>
            <w:r>
              <w:rPr>
                <w:sz w:val="19"/>
              </w:rPr>
              <w:t>with</w:t>
            </w:r>
            <w:r>
              <w:rPr>
                <w:spacing w:val="-5"/>
                <w:sz w:val="19"/>
              </w:rPr>
              <w:t xml:space="preserve"> </w:t>
            </w:r>
            <w:r>
              <w:rPr>
                <w:sz w:val="19"/>
              </w:rPr>
              <w:t>the</w:t>
            </w:r>
            <w:r>
              <w:rPr>
                <w:spacing w:val="-5"/>
                <w:sz w:val="19"/>
              </w:rPr>
              <w:t xml:space="preserve"> </w:t>
            </w:r>
            <w:r>
              <w:rPr>
                <w:sz w:val="19"/>
              </w:rPr>
              <w:t>strengths, challenges,</w:t>
            </w:r>
            <w:r>
              <w:rPr>
                <w:spacing w:val="-4"/>
                <w:sz w:val="19"/>
              </w:rPr>
              <w:t xml:space="preserve"> </w:t>
            </w:r>
            <w:r>
              <w:rPr>
                <w:sz w:val="19"/>
              </w:rPr>
              <w:t>and</w:t>
            </w:r>
            <w:r>
              <w:rPr>
                <w:spacing w:val="-4"/>
                <w:sz w:val="19"/>
              </w:rPr>
              <w:t xml:space="preserve"> </w:t>
            </w:r>
            <w:r>
              <w:rPr>
                <w:sz w:val="19"/>
              </w:rPr>
              <w:t>next</w:t>
            </w:r>
            <w:r>
              <w:rPr>
                <w:spacing w:val="-4"/>
                <w:sz w:val="19"/>
              </w:rPr>
              <w:t xml:space="preserve"> </w:t>
            </w:r>
            <w:r>
              <w:rPr>
                <w:sz w:val="19"/>
              </w:rPr>
              <w:t>steps</w:t>
            </w:r>
            <w:r>
              <w:rPr>
                <w:spacing w:val="-4"/>
                <w:sz w:val="19"/>
              </w:rPr>
              <w:t xml:space="preserve"> </w:t>
            </w:r>
            <w:r>
              <w:rPr>
                <w:sz w:val="19"/>
              </w:rPr>
              <w:t>you</w:t>
            </w:r>
            <w:r>
              <w:rPr>
                <w:spacing w:val="-4"/>
                <w:sz w:val="19"/>
              </w:rPr>
              <w:t xml:space="preserve"> </w:t>
            </w:r>
            <w:r>
              <w:rPr>
                <w:sz w:val="19"/>
              </w:rPr>
              <w:t>discussed</w:t>
            </w:r>
            <w:r>
              <w:rPr>
                <w:spacing w:val="-4"/>
                <w:sz w:val="19"/>
              </w:rPr>
              <w:t xml:space="preserve"> </w:t>
            </w:r>
            <w:r>
              <w:rPr>
                <w:sz w:val="19"/>
              </w:rPr>
              <w:t>with</w:t>
            </w:r>
            <w:r>
              <w:rPr>
                <w:spacing w:val="-4"/>
                <w:sz w:val="19"/>
              </w:rPr>
              <w:t xml:space="preserve"> </w:t>
            </w:r>
            <w:r>
              <w:rPr>
                <w:sz w:val="19"/>
              </w:rPr>
              <w:t>your</w:t>
            </w:r>
            <w:r>
              <w:rPr>
                <w:spacing w:val="-4"/>
                <w:sz w:val="19"/>
              </w:rPr>
              <w:t xml:space="preserve"> </w:t>
            </w:r>
            <w:r>
              <w:rPr>
                <w:sz w:val="19"/>
              </w:rPr>
              <w:t>candidate; provide</w:t>
            </w:r>
            <w:r>
              <w:rPr>
                <w:spacing w:val="-1"/>
                <w:sz w:val="19"/>
              </w:rPr>
              <w:t xml:space="preserve"> </w:t>
            </w:r>
            <w:r>
              <w:rPr>
                <w:sz w:val="19"/>
              </w:rPr>
              <w:t>both</w:t>
            </w:r>
            <w:r>
              <w:rPr>
                <w:spacing w:val="-1"/>
                <w:sz w:val="19"/>
              </w:rPr>
              <w:t xml:space="preserve"> </w:t>
            </w:r>
            <w:r>
              <w:rPr>
                <w:sz w:val="19"/>
              </w:rPr>
              <w:t>the</w:t>
            </w:r>
            <w:r>
              <w:rPr>
                <w:spacing w:val="-1"/>
                <w:sz w:val="19"/>
              </w:rPr>
              <w:t xml:space="preserve"> </w:t>
            </w:r>
            <w:r>
              <w:rPr>
                <w:sz w:val="19"/>
              </w:rPr>
              <w:t>mentor</w:t>
            </w:r>
            <w:r>
              <w:rPr>
                <w:spacing w:val="-1"/>
                <w:sz w:val="19"/>
              </w:rPr>
              <w:t xml:space="preserve"> </w:t>
            </w:r>
            <w:r>
              <w:rPr>
                <w:sz w:val="19"/>
              </w:rPr>
              <w:t>and</w:t>
            </w:r>
            <w:r>
              <w:rPr>
                <w:spacing w:val="-1"/>
                <w:sz w:val="19"/>
              </w:rPr>
              <w:t xml:space="preserve"> </w:t>
            </w:r>
            <w:r>
              <w:rPr>
                <w:sz w:val="19"/>
              </w:rPr>
              <w:t>the</w:t>
            </w:r>
            <w:r>
              <w:rPr>
                <w:spacing w:val="-1"/>
                <w:sz w:val="19"/>
              </w:rPr>
              <w:t xml:space="preserve"> </w:t>
            </w:r>
            <w:r>
              <w:rPr>
                <w:sz w:val="19"/>
              </w:rPr>
              <w:t>candidate</w:t>
            </w:r>
            <w:r>
              <w:rPr>
                <w:spacing w:val="-1"/>
                <w:sz w:val="19"/>
              </w:rPr>
              <w:t xml:space="preserve"> </w:t>
            </w:r>
            <w:r>
              <w:rPr>
                <w:sz w:val="19"/>
              </w:rPr>
              <w:t>with</w:t>
            </w:r>
            <w:r>
              <w:rPr>
                <w:spacing w:val="-1"/>
                <w:sz w:val="19"/>
              </w:rPr>
              <w:t xml:space="preserve"> </w:t>
            </w:r>
            <w:r>
              <w:rPr>
                <w:sz w:val="19"/>
              </w:rPr>
              <w:t>a</w:t>
            </w:r>
            <w:r>
              <w:rPr>
                <w:spacing w:val="-1"/>
                <w:sz w:val="19"/>
              </w:rPr>
              <w:t xml:space="preserve"> </w:t>
            </w:r>
            <w:r>
              <w:rPr>
                <w:sz w:val="19"/>
              </w:rPr>
              <w:t>copy,</w:t>
            </w:r>
            <w:r>
              <w:rPr>
                <w:spacing w:val="-1"/>
                <w:sz w:val="19"/>
              </w:rPr>
              <w:t xml:space="preserve"> </w:t>
            </w:r>
            <w:r>
              <w:rPr>
                <w:sz w:val="19"/>
              </w:rPr>
              <w:t xml:space="preserve">either hard copy or electronic, of this feedback </w:t>
            </w:r>
            <w:r>
              <w:rPr>
                <w:b/>
                <w:sz w:val="19"/>
              </w:rPr>
              <w:t>(weekly)</w:t>
            </w:r>
          </w:p>
          <w:p w14:paraId="2481BBCA" w14:textId="77777777" w:rsidR="006F7066" w:rsidRDefault="001C54B5">
            <w:pPr>
              <w:pStyle w:val="TableParagraph"/>
              <w:numPr>
                <w:ilvl w:val="0"/>
                <w:numId w:val="33"/>
              </w:numPr>
              <w:tabs>
                <w:tab w:val="left" w:pos="425"/>
                <w:tab w:val="left" w:pos="427"/>
              </w:tabs>
              <w:spacing w:before="7"/>
              <w:ind w:right="421"/>
              <w:jc w:val="both"/>
              <w:rPr>
                <w:b/>
                <w:sz w:val="19"/>
              </w:rPr>
            </w:pPr>
            <w:r>
              <w:rPr>
                <w:b/>
                <w:i/>
                <w:sz w:val="19"/>
              </w:rPr>
              <w:t>If the second mentor observation is in week 5</w:t>
            </w:r>
            <w:r>
              <w:rPr>
                <w:sz w:val="19"/>
              </w:rPr>
              <w:t>: work with your</w:t>
            </w:r>
            <w:r>
              <w:rPr>
                <w:spacing w:val="-5"/>
                <w:sz w:val="19"/>
              </w:rPr>
              <w:t xml:space="preserve"> </w:t>
            </w:r>
            <w:r>
              <w:rPr>
                <w:sz w:val="19"/>
              </w:rPr>
              <w:t>candidate</w:t>
            </w:r>
            <w:r>
              <w:rPr>
                <w:spacing w:val="-5"/>
                <w:sz w:val="19"/>
              </w:rPr>
              <w:t xml:space="preserve"> </w:t>
            </w:r>
            <w:r>
              <w:rPr>
                <w:sz w:val="19"/>
              </w:rPr>
              <w:t>to</w:t>
            </w:r>
            <w:r>
              <w:rPr>
                <w:spacing w:val="-5"/>
                <w:sz w:val="19"/>
              </w:rPr>
              <w:t xml:space="preserve"> </w:t>
            </w:r>
            <w:r>
              <w:rPr>
                <w:sz w:val="19"/>
              </w:rPr>
              <w:t>decide</w:t>
            </w:r>
            <w:r>
              <w:rPr>
                <w:spacing w:val="-5"/>
                <w:sz w:val="19"/>
              </w:rPr>
              <w:t xml:space="preserve"> </w:t>
            </w:r>
            <w:r>
              <w:rPr>
                <w:sz w:val="19"/>
              </w:rPr>
              <w:t>on</w:t>
            </w:r>
            <w:r>
              <w:rPr>
                <w:spacing w:val="-5"/>
                <w:sz w:val="19"/>
              </w:rPr>
              <w:t xml:space="preserve"> </w:t>
            </w:r>
            <w:r>
              <w:rPr>
                <w:sz w:val="19"/>
              </w:rPr>
              <w:t>an</w:t>
            </w:r>
            <w:r>
              <w:rPr>
                <w:spacing w:val="-5"/>
                <w:sz w:val="19"/>
              </w:rPr>
              <w:t xml:space="preserve"> </w:t>
            </w:r>
            <w:r>
              <w:rPr>
                <w:sz w:val="19"/>
              </w:rPr>
              <w:t>appropriate</w:t>
            </w:r>
            <w:r>
              <w:rPr>
                <w:spacing w:val="-5"/>
                <w:sz w:val="19"/>
              </w:rPr>
              <w:t xml:space="preserve"> </w:t>
            </w:r>
            <w:r>
              <w:rPr>
                <w:sz w:val="19"/>
              </w:rPr>
              <w:t>activity</w:t>
            </w:r>
            <w:r>
              <w:rPr>
                <w:spacing w:val="-5"/>
                <w:sz w:val="19"/>
              </w:rPr>
              <w:t xml:space="preserve"> </w:t>
            </w:r>
            <w:r>
              <w:rPr>
                <w:sz w:val="19"/>
              </w:rPr>
              <w:t>for</w:t>
            </w:r>
            <w:r>
              <w:rPr>
                <w:spacing w:val="-5"/>
                <w:sz w:val="19"/>
              </w:rPr>
              <w:t xml:space="preserve"> </w:t>
            </w:r>
            <w:r>
              <w:rPr>
                <w:sz w:val="19"/>
              </w:rPr>
              <w:t>this observation</w:t>
            </w:r>
            <w:r>
              <w:rPr>
                <w:spacing w:val="-2"/>
                <w:sz w:val="19"/>
              </w:rPr>
              <w:t xml:space="preserve"> </w:t>
            </w:r>
            <w:r>
              <w:rPr>
                <w:sz w:val="19"/>
              </w:rPr>
              <w:t>which</w:t>
            </w:r>
            <w:r>
              <w:rPr>
                <w:spacing w:val="-2"/>
                <w:sz w:val="19"/>
              </w:rPr>
              <w:t xml:space="preserve"> </w:t>
            </w:r>
            <w:r>
              <w:rPr>
                <w:sz w:val="19"/>
              </w:rPr>
              <w:t>should</w:t>
            </w:r>
            <w:r>
              <w:rPr>
                <w:spacing w:val="-2"/>
                <w:sz w:val="19"/>
              </w:rPr>
              <w:t xml:space="preserve"> </w:t>
            </w:r>
            <w:r>
              <w:rPr>
                <w:sz w:val="19"/>
              </w:rPr>
              <w:t>be</w:t>
            </w:r>
            <w:r>
              <w:rPr>
                <w:spacing w:val="-3"/>
                <w:sz w:val="19"/>
              </w:rPr>
              <w:t xml:space="preserve"> </w:t>
            </w:r>
            <w:r>
              <w:rPr>
                <w:i/>
                <w:sz w:val="19"/>
              </w:rPr>
              <w:t>whole</w:t>
            </w:r>
            <w:r>
              <w:rPr>
                <w:i/>
                <w:spacing w:val="-2"/>
                <w:sz w:val="19"/>
              </w:rPr>
              <w:t xml:space="preserve"> </w:t>
            </w:r>
            <w:r>
              <w:rPr>
                <w:i/>
                <w:sz w:val="19"/>
              </w:rPr>
              <w:t>class</w:t>
            </w:r>
            <w:r>
              <w:rPr>
                <w:i/>
                <w:spacing w:val="-2"/>
                <w:sz w:val="19"/>
              </w:rPr>
              <w:t xml:space="preserve"> </w:t>
            </w:r>
            <w:r>
              <w:rPr>
                <w:i/>
                <w:sz w:val="19"/>
              </w:rPr>
              <w:t>or</w:t>
            </w:r>
            <w:r>
              <w:rPr>
                <w:i/>
                <w:spacing w:val="-2"/>
                <w:sz w:val="19"/>
              </w:rPr>
              <w:t xml:space="preserve"> </w:t>
            </w:r>
            <w:r>
              <w:rPr>
                <w:i/>
                <w:sz w:val="19"/>
              </w:rPr>
              <w:t>a</w:t>
            </w:r>
            <w:r>
              <w:rPr>
                <w:i/>
                <w:spacing w:val="-3"/>
                <w:sz w:val="19"/>
              </w:rPr>
              <w:t xml:space="preserve"> </w:t>
            </w:r>
            <w:r>
              <w:rPr>
                <w:i/>
                <w:sz w:val="19"/>
              </w:rPr>
              <w:t>small</w:t>
            </w:r>
            <w:r>
              <w:rPr>
                <w:i/>
                <w:spacing w:val="-2"/>
                <w:sz w:val="19"/>
              </w:rPr>
              <w:t xml:space="preserve"> </w:t>
            </w:r>
            <w:r>
              <w:rPr>
                <w:i/>
                <w:sz w:val="19"/>
              </w:rPr>
              <w:t>group content-based</w:t>
            </w:r>
            <w:r>
              <w:rPr>
                <w:i/>
                <w:spacing w:val="-1"/>
                <w:sz w:val="19"/>
              </w:rPr>
              <w:t xml:space="preserve"> </w:t>
            </w:r>
            <w:r>
              <w:rPr>
                <w:i/>
                <w:sz w:val="19"/>
              </w:rPr>
              <w:t>lesson.</w:t>
            </w:r>
            <w:r>
              <w:rPr>
                <w:i/>
                <w:spacing w:val="40"/>
                <w:sz w:val="19"/>
              </w:rPr>
              <w:t xml:space="preserve"> </w:t>
            </w:r>
            <w:r>
              <w:rPr>
                <w:sz w:val="19"/>
              </w:rPr>
              <w:t>This</w:t>
            </w:r>
            <w:r>
              <w:rPr>
                <w:spacing w:val="-1"/>
                <w:sz w:val="19"/>
              </w:rPr>
              <w:t xml:space="preserve"> </w:t>
            </w:r>
            <w:r>
              <w:rPr>
                <w:sz w:val="19"/>
              </w:rPr>
              <w:t>lesson</w:t>
            </w:r>
            <w:r>
              <w:rPr>
                <w:spacing w:val="-2"/>
                <w:sz w:val="19"/>
              </w:rPr>
              <w:t xml:space="preserve"> </w:t>
            </w:r>
            <w:r>
              <w:rPr>
                <w:sz w:val="19"/>
              </w:rPr>
              <w:t>can</w:t>
            </w:r>
            <w:r>
              <w:rPr>
                <w:spacing w:val="-2"/>
                <w:sz w:val="19"/>
              </w:rPr>
              <w:t xml:space="preserve"> </w:t>
            </w:r>
            <w:r>
              <w:rPr>
                <w:sz w:val="19"/>
              </w:rPr>
              <w:t>be</w:t>
            </w:r>
            <w:r>
              <w:rPr>
                <w:spacing w:val="-1"/>
                <w:sz w:val="19"/>
              </w:rPr>
              <w:t xml:space="preserve"> </w:t>
            </w:r>
            <w:r>
              <w:rPr>
                <w:sz w:val="19"/>
              </w:rPr>
              <w:t>an</w:t>
            </w:r>
            <w:r>
              <w:rPr>
                <w:spacing w:val="-2"/>
                <w:sz w:val="19"/>
              </w:rPr>
              <w:t xml:space="preserve"> </w:t>
            </w:r>
            <w:r>
              <w:rPr>
                <w:sz w:val="19"/>
              </w:rPr>
              <w:t>idea</w:t>
            </w:r>
            <w:r>
              <w:rPr>
                <w:spacing w:val="-1"/>
                <w:sz w:val="19"/>
              </w:rPr>
              <w:t xml:space="preserve"> </w:t>
            </w:r>
            <w:r>
              <w:rPr>
                <w:sz w:val="19"/>
              </w:rPr>
              <w:t>from</w:t>
            </w:r>
            <w:r>
              <w:rPr>
                <w:spacing w:val="-2"/>
                <w:sz w:val="19"/>
              </w:rPr>
              <w:t xml:space="preserve"> </w:t>
            </w:r>
            <w:r>
              <w:rPr>
                <w:sz w:val="19"/>
              </w:rPr>
              <w:t xml:space="preserve">the candidate, you, or a teacher’s manual </w:t>
            </w:r>
            <w:r>
              <w:rPr>
                <w:b/>
                <w:sz w:val="19"/>
              </w:rPr>
              <w:t>(by end of week 4)</w:t>
            </w:r>
          </w:p>
        </w:tc>
        <w:tc>
          <w:tcPr>
            <w:tcW w:w="4229" w:type="dxa"/>
          </w:tcPr>
          <w:p w14:paraId="200DEB9B" w14:textId="77777777" w:rsidR="006F7066" w:rsidRDefault="001C54B5">
            <w:pPr>
              <w:pStyle w:val="TableParagraph"/>
              <w:numPr>
                <w:ilvl w:val="0"/>
                <w:numId w:val="32"/>
              </w:numPr>
              <w:tabs>
                <w:tab w:val="left" w:pos="427"/>
              </w:tabs>
              <w:spacing w:before="2" w:line="237" w:lineRule="auto"/>
              <w:ind w:right="248"/>
              <w:rPr>
                <w:sz w:val="19"/>
              </w:rPr>
            </w:pPr>
            <w:r>
              <w:rPr>
                <w:sz w:val="19"/>
              </w:rPr>
              <w:t>begin</w:t>
            </w:r>
            <w:r>
              <w:rPr>
                <w:spacing w:val="-8"/>
                <w:sz w:val="19"/>
              </w:rPr>
              <w:t xml:space="preserve"> </w:t>
            </w:r>
            <w:r>
              <w:rPr>
                <w:sz w:val="19"/>
              </w:rPr>
              <w:t>utilizing</w:t>
            </w:r>
            <w:r>
              <w:rPr>
                <w:spacing w:val="-8"/>
                <w:sz w:val="19"/>
              </w:rPr>
              <w:t xml:space="preserve"> </w:t>
            </w:r>
            <w:r>
              <w:rPr>
                <w:sz w:val="19"/>
              </w:rPr>
              <w:t>instructional</w:t>
            </w:r>
            <w:r>
              <w:rPr>
                <w:spacing w:val="-8"/>
                <w:sz w:val="19"/>
              </w:rPr>
              <w:t xml:space="preserve"> </w:t>
            </w:r>
            <w:r>
              <w:rPr>
                <w:sz w:val="19"/>
              </w:rPr>
              <w:t>methods</w:t>
            </w:r>
            <w:r>
              <w:rPr>
                <w:spacing w:val="-8"/>
                <w:sz w:val="19"/>
              </w:rPr>
              <w:t xml:space="preserve"> </w:t>
            </w:r>
            <w:r>
              <w:rPr>
                <w:sz w:val="19"/>
              </w:rPr>
              <w:t>you</w:t>
            </w:r>
            <w:r>
              <w:rPr>
                <w:spacing w:val="-8"/>
                <w:sz w:val="19"/>
              </w:rPr>
              <w:t xml:space="preserve"> </w:t>
            </w:r>
            <w:r>
              <w:rPr>
                <w:sz w:val="19"/>
              </w:rPr>
              <w:t>hope to use with the project such as whole group discussions,</w:t>
            </w:r>
            <w:r>
              <w:rPr>
                <w:spacing w:val="-6"/>
                <w:sz w:val="19"/>
              </w:rPr>
              <w:t xml:space="preserve"> </w:t>
            </w:r>
            <w:r>
              <w:rPr>
                <w:sz w:val="19"/>
              </w:rPr>
              <w:t>small</w:t>
            </w:r>
            <w:r>
              <w:rPr>
                <w:spacing w:val="-6"/>
                <w:sz w:val="19"/>
              </w:rPr>
              <w:t xml:space="preserve"> </w:t>
            </w:r>
            <w:r>
              <w:rPr>
                <w:sz w:val="19"/>
              </w:rPr>
              <w:t>group</w:t>
            </w:r>
            <w:r>
              <w:rPr>
                <w:spacing w:val="-6"/>
                <w:sz w:val="19"/>
              </w:rPr>
              <w:t xml:space="preserve"> </w:t>
            </w:r>
            <w:r>
              <w:rPr>
                <w:sz w:val="19"/>
              </w:rPr>
              <w:t>investigation,</w:t>
            </w:r>
            <w:r>
              <w:rPr>
                <w:spacing w:val="-6"/>
                <w:sz w:val="19"/>
              </w:rPr>
              <w:t xml:space="preserve"> </w:t>
            </w:r>
            <w:r>
              <w:rPr>
                <w:sz w:val="19"/>
              </w:rPr>
              <w:t>partner work, etc.</w:t>
            </w:r>
          </w:p>
          <w:p w14:paraId="51146E20" w14:textId="77777777" w:rsidR="006F7066" w:rsidRDefault="001C54B5">
            <w:pPr>
              <w:pStyle w:val="TableParagraph"/>
              <w:numPr>
                <w:ilvl w:val="0"/>
                <w:numId w:val="32"/>
              </w:numPr>
              <w:tabs>
                <w:tab w:val="left" w:pos="427"/>
              </w:tabs>
              <w:spacing w:before="9" w:line="237" w:lineRule="auto"/>
              <w:ind w:right="417"/>
              <w:jc w:val="both"/>
              <w:rPr>
                <w:sz w:val="19"/>
              </w:rPr>
            </w:pPr>
            <w:r>
              <w:rPr>
                <w:sz w:val="19"/>
              </w:rPr>
              <w:t>Use</w:t>
            </w:r>
            <w:r>
              <w:rPr>
                <w:spacing w:val="-8"/>
                <w:sz w:val="19"/>
              </w:rPr>
              <w:t xml:space="preserve"> </w:t>
            </w:r>
            <w:r>
              <w:rPr>
                <w:sz w:val="19"/>
              </w:rPr>
              <w:t>pedagogic</w:t>
            </w:r>
            <w:r>
              <w:rPr>
                <w:spacing w:val="-8"/>
                <w:sz w:val="19"/>
              </w:rPr>
              <w:t xml:space="preserve"> </w:t>
            </w:r>
            <w:r>
              <w:rPr>
                <w:sz w:val="19"/>
              </w:rPr>
              <w:t>documentation</w:t>
            </w:r>
            <w:r>
              <w:rPr>
                <w:spacing w:val="-8"/>
                <w:sz w:val="19"/>
              </w:rPr>
              <w:t xml:space="preserve"> </w:t>
            </w:r>
            <w:r>
              <w:rPr>
                <w:sz w:val="19"/>
              </w:rPr>
              <w:t>sheets</w:t>
            </w:r>
            <w:r>
              <w:rPr>
                <w:spacing w:val="-8"/>
                <w:sz w:val="19"/>
              </w:rPr>
              <w:t xml:space="preserve"> </w:t>
            </w:r>
            <w:r>
              <w:rPr>
                <w:sz w:val="19"/>
              </w:rPr>
              <w:t>to</w:t>
            </w:r>
            <w:r>
              <w:rPr>
                <w:spacing w:val="-8"/>
                <w:sz w:val="19"/>
              </w:rPr>
              <w:t xml:space="preserve"> </w:t>
            </w:r>
            <w:r>
              <w:rPr>
                <w:sz w:val="19"/>
              </w:rPr>
              <w:t>take notice</w:t>
            </w:r>
            <w:r>
              <w:rPr>
                <w:spacing w:val="-1"/>
                <w:sz w:val="19"/>
              </w:rPr>
              <w:t xml:space="preserve"> </w:t>
            </w:r>
            <w:r>
              <w:rPr>
                <w:sz w:val="19"/>
              </w:rPr>
              <w:t>of</w:t>
            </w:r>
            <w:r>
              <w:rPr>
                <w:spacing w:val="-1"/>
                <w:sz w:val="19"/>
              </w:rPr>
              <w:t xml:space="preserve"> </w:t>
            </w:r>
            <w:r>
              <w:rPr>
                <w:sz w:val="19"/>
              </w:rPr>
              <w:t>what</w:t>
            </w:r>
            <w:r>
              <w:rPr>
                <w:spacing w:val="-1"/>
                <w:sz w:val="19"/>
              </w:rPr>
              <w:t xml:space="preserve"> </w:t>
            </w:r>
            <w:r>
              <w:rPr>
                <w:sz w:val="19"/>
              </w:rPr>
              <w:t>children</w:t>
            </w:r>
            <w:r>
              <w:rPr>
                <w:spacing w:val="-1"/>
                <w:sz w:val="19"/>
              </w:rPr>
              <w:t xml:space="preserve"> </w:t>
            </w:r>
            <w:r>
              <w:rPr>
                <w:sz w:val="19"/>
              </w:rPr>
              <w:t>are</w:t>
            </w:r>
            <w:r>
              <w:rPr>
                <w:spacing w:val="-1"/>
                <w:sz w:val="19"/>
              </w:rPr>
              <w:t xml:space="preserve"> </w:t>
            </w:r>
            <w:r>
              <w:rPr>
                <w:sz w:val="19"/>
              </w:rPr>
              <w:t>interested</w:t>
            </w:r>
            <w:r>
              <w:rPr>
                <w:spacing w:val="-1"/>
                <w:sz w:val="19"/>
              </w:rPr>
              <w:t xml:space="preserve"> </w:t>
            </w:r>
            <w:r>
              <w:rPr>
                <w:sz w:val="19"/>
              </w:rPr>
              <w:t>in</w:t>
            </w:r>
            <w:r>
              <w:rPr>
                <w:spacing w:val="-1"/>
                <w:sz w:val="19"/>
              </w:rPr>
              <w:t xml:space="preserve"> </w:t>
            </w:r>
            <w:r>
              <w:rPr>
                <w:sz w:val="19"/>
              </w:rPr>
              <w:t>and they ways that they show their interest.</w:t>
            </w:r>
          </w:p>
          <w:p w14:paraId="17D1B325" w14:textId="77777777" w:rsidR="006F7066" w:rsidRDefault="001C54B5">
            <w:pPr>
              <w:pStyle w:val="TableParagraph"/>
              <w:numPr>
                <w:ilvl w:val="0"/>
                <w:numId w:val="32"/>
              </w:numPr>
              <w:tabs>
                <w:tab w:val="left" w:pos="427"/>
              </w:tabs>
              <w:spacing w:before="4" w:line="237" w:lineRule="auto"/>
              <w:ind w:right="418"/>
              <w:jc w:val="both"/>
              <w:rPr>
                <w:sz w:val="19"/>
              </w:rPr>
            </w:pPr>
            <w:r>
              <w:rPr>
                <w:sz w:val="19"/>
              </w:rPr>
              <w:t>Interview</w:t>
            </w:r>
            <w:r>
              <w:rPr>
                <w:spacing w:val="-8"/>
                <w:sz w:val="19"/>
              </w:rPr>
              <w:t xml:space="preserve"> </w:t>
            </w:r>
            <w:r>
              <w:rPr>
                <w:sz w:val="19"/>
              </w:rPr>
              <w:t>the</w:t>
            </w:r>
            <w:r>
              <w:rPr>
                <w:spacing w:val="-8"/>
                <w:sz w:val="19"/>
              </w:rPr>
              <w:t xml:space="preserve"> </w:t>
            </w:r>
            <w:r>
              <w:rPr>
                <w:sz w:val="19"/>
              </w:rPr>
              <w:t>classroom</w:t>
            </w:r>
            <w:r>
              <w:rPr>
                <w:spacing w:val="-8"/>
                <w:sz w:val="19"/>
              </w:rPr>
              <w:t xml:space="preserve"> </w:t>
            </w:r>
            <w:r>
              <w:rPr>
                <w:sz w:val="19"/>
              </w:rPr>
              <w:t>teacher</w:t>
            </w:r>
            <w:r>
              <w:rPr>
                <w:spacing w:val="-8"/>
                <w:sz w:val="19"/>
              </w:rPr>
              <w:t xml:space="preserve"> </w:t>
            </w:r>
            <w:r>
              <w:rPr>
                <w:sz w:val="19"/>
              </w:rPr>
              <w:t>about</w:t>
            </w:r>
            <w:r>
              <w:rPr>
                <w:spacing w:val="-8"/>
                <w:sz w:val="19"/>
              </w:rPr>
              <w:t xml:space="preserve"> </w:t>
            </w:r>
            <w:r>
              <w:rPr>
                <w:sz w:val="19"/>
              </w:rPr>
              <w:t>target student for CPA, Part 1.</w:t>
            </w:r>
          </w:p>
        </w:tc>
        <w:tc>
          <w:tcPr>
            <w:tcW w:w="4234" w:type="dxa"/>
          </w:tcPr>
          <w:p w14:paraId="62D24D09" w14:textId="77777777" w:rsidR="006F7066" w:rsidRDefault="001C54B5">
            <w:pPr>
              <w:pStyle w:val="TableParagraph"/>
              <w:numPr>
                <w:ilvl w:val="0"/>
                <w:numId w:val="31"/>
              </w:numPr>
              <w:tabs>
                <w:tab w:val="left" w:pos="427"/>
              </w:tabs>
              <w:spacing w:before="2" w:line="237" w:lineRule="auto"/>
              <w:ind w:right="132"/>
              <w:rPr>
                <w:b/>
                <w:sz w:val="19"/>
              </w:rPr>
            </w:pPr>
            <w:r>
              <w:rPr>
                <w:sz w:val="19"/>
              </w:rPr>
              <w:t>begin</w:t>
            </w:r>
            <w:r>
              <w:rPr>
                <w:spacing w:val="-8"/>
                <w:sz w:val="19"/>
              </w:rPr>
              <w:t xml:space="preserve"> </w:t>
            </w:r>
            <w:r>
              <w:rPr>
                <w:sz w:val="19"/>
              </w:rPr>
              <w:t>discussing</w:t>
            </w:r>
            <w:r>
              <w:rPr>
                <w:spacing w:val="-8"/>
                <w:sz w:val="19"/>
              </w:rPr>
              <w:t xml:space="preserve"> </w:t>
            </w:r>
            <w:r>
              <w:rPr>
                <w:sz w:val="19"/>
              </w:rPr>
              <w:t>children’s</w:t>
            </w:r>
            <w:r>
              <w:rPr>
                <w:spacing w:val="-8"/>
                <w:sz w:val="19"/>
              </w:rPr>
              <w:t xml:space="preserve"> </w:t>
            </w:r>
            <w:r>
              <w:rPr>
                <w:sz w:val="19"/>
              </w:rPr>
              <w:t>interests</w:t>
            </w:r>
            <w:r>
              <w:rPr>
                <w:spacing w:val="-8"/>
                <w:sz w:val="19"/>
              </w:rPr>
              <w:t xml:space="preserve"> </w:t>
            </w:r>
            <w:r>
              <w:rPr>
                <w:sz w:val="19"/>
              </w:rPr>
              <w:t>with</w:t>
            </w:r>
            <w:r>
              <w:rPr>
                <w:spacing w:val="-8"/>
                <w:sz w:val="19"/>
              </w:rPr>
              <w:t xml:space="preserve"> </w:t>
            </w:r>
            <w:r>
              <w:rPr>
                <w:sz w:val="19"/>
              </w:rPr>
              <w:t xml:space="preserve">co-op, thinking toward a Project topic, but </w:t>
            </w:r>
            <w:r>
              <w:rPr>
                <w:i/>
                <w:sz w:val="19"/>
              </w:rPr>
              <w:t xml:space="preserve">not yet choosing a topic </w:t>
            </w:r>
            <w:r>
              <w:rPr>
                <w:b/>
                <w:sz w:val="19"/>
              </w:rPr>
              <w:t>(week 3).</w:t>
            </w:r>
          </w:p>
          <w:p w14:paraId="38E22DC2" w14:textId="77777777" w:rsidR="006F7066" w:rsidRDefault="001C54B5">
            <w:pPr>
              <w:pStyle w:val="TableParagraph"/>
              <w:numPr>
                <w:ilvl w:val="0"/>
                <w:numId w:val="31"/>
              </w:numPr>
              <w:tabs>
                <w:tab w:val="left" w:pos="427"/>
              </w:tabs>
              <w:spacing w:before="3"/>
              <w:ind w:right="334"/>
              <w:jc w:val="both"/>
              <w:rPr>
                <w:sz w:val="19"/>
              </w:rPr>
            </w:pPr>
            <w:r>
              <w:rPr>
                <w:sz w:val="19"/>
              </w:rPr>
              <w:t>Set</w:t>
            </w:r>
            <w:r>
              <w:rPr>
                <w:spacing w:val="-2"/>
                <w:sz w:val="19"/>
              </w:rPr>
              <w:t xml:space="preserve"> </w:t>
            </w:r>
            <w:r>
              <w:rPr>
                <w:sz w:val="19"/>
              </w:rPr>
              <w:t>time</w:t>
            </w:r>
            <w:r>
              <w:rPr>
                <w:spacing w:val="-2"/>
                <w:sz w:val="19"/>
              </w:rPr>
              <w:t xml:space="preserve"> </w:t>
            </w:r>
            <w:r>
              <w:rPr>
                <w:sz w:val="19"/>
              </w:rPr>
              <w:t>to</w:t>
            </w:r>
            <w:r>
              <w:rPr>
                <w:spacing w:val="-3"/>
                <w:sz w:val="19"/>
              </w:rPr>
              <w:t xml:space="preserve"> </w:t>
            </w:r>
            <w:r>
              <w:rPr>
                <w:sz w:val="19"/>
              </w:rPr>
              <w:t>chat</w:t>
            </w:r>
            <w:r>
              <w:rPr>
                <w:spacing w:val="-2"/>
                <w:sz w:val="19"/>
              </w:rPr>
              <w:t xml:space="preserve"> </w:t>
            </w:r>
            <w:r>
              <w:rPr>
                <w:sz w:val="19"/>
              </w:rPr>
              <w:t>and</w:t>
            </w:r>
            <w:r>
              <w:rPr>
                <w:spacing w:val="-3"/>
                <w:sz w:val="19"/>
              </w:rPr>
              <w:t xml:space="preserve"> </w:t>
            </w:r>
            <w:r>
              <w:rPr>
                <w:sz w:val="19"/>
              </w:rPr>
              <w:t>conduct</w:t>
            </w:r>
            <w:r>
              <w:rPr>
                <w:spacing w:val="-2"/>
                <w:sz w:val="19"/>
              </w:rPr>
              <w:t xml:space="preserve"> </w:t>
            </w:r>
            <w:r>
              <w:rPr>
                <w:sz w:val="19"/>
              </w:rPr>
              <w:t>interview</w:t>
            </w:r>
            <w:r>
              <w:rPr>
                <w:spacing w:val="-3"/>
                <w:sz w:val="19"/>
              </w:rPr>
              <w:t xml:space="preserve"> </w:t>
            </w:r>
            <w:r>
              <w:rPr>
                <w:sz w:val="19"/>
              </w:rPr>
              <w:t>with</w:t>
            </w:r>
            <w:r>
              <w:rPr>
                <w:spacing w:val="-3"/>
                <w:sz w:val="19"/>
              </w:rPr>
              <w:t xml:space="preserve"> </w:t>
            </w:r>
            <w:r>
              <w:rPr>
                <w:sz w:val="19"/>
              </w:rPr>
              <w:t>a family</w:t>
            </w:r>
            <w:r>
              <w:rPr>
                <w:spacing w:val="-7"/>
                <w:sz w:val="19"/>
              </w:rPr>
              <w:t xml:space="preserve"> </w:t>
            </w:r>
            <w:r>
              <w:rPr>
                <w:sz w:val="19"/>
              </w:rPr>
              <w:t>member</w:t>
            </w:r>
            <w:r>
              <w:rPr>
                <w:spacing w:val="-7"/>
                <w:sz w:val="19"/>
              </w:rPr>
              <w:t xml:space="preserve"> </w:t>
            </w:r>
            <w:r>
              <w:rPr>
                <w:sz w:val="19"/>
              </w:rPr>
              <w:t>of</w:t>
            </w:r>
            <w:r>
              <w:rPr>
                <w:spacing w:val="-7"/>
                <w:sz w:val="19"/>
              </w:rPr>
              <w:t xml:space="preserve"> </w:t>
            </w:r>
            <w:r>
              <w:rPr>
                <w:sz w:val="19"/>
              </w:rPr>
              <w:t>target</w:t>
            </w:r>
            <w:r>
              <w:rPr>
                <w:spacing w:val="-7"/>
                <w:sz w:val="19"/>
              </w:rPr>
              <w:t xml:space="preserve"> </w:t>
            </w:r>
            <w:r>
              <w:rPr>
                <w:sz w:val="19"/>
              </w:rPr>
              <w:t>student</w:t>
            </w:r>
            <w:r>
              <w:rPr>
                <w:spacing w:val="-7"/>
                <w:sz w:val="19"/>
              </w:rPr>
              <w:t xml:space="preserve"> </w:t>
            </w:r>
            <w:r>
              <w:rPr>
                <w:sz w:val="19"/>
              </w:rPr>
              <w:t>(30</w:t>
            </w:r>
            <w:r>
              <w:rPr>
                <w:spacing w:val="-7"/>
                <w:sz w:val="19"/>
              </w:rPr>
              <w:t xml:space="preserve"> </w:t>
            </w:r>
            <w:r>
              <w:rPr>
                <w:sz w:val="19"/>
              </w:rPr>
              <w:t>minutes) for CPA part 1</w:t>
            </w:r>
          </w:p>
        </w:tc>
      </w:tr>
    </w:tbl>
    <w:p w14:paraId="68EAF473" w14:textId="77777777" w:rsidR="006F7066" w:rsidRDefault="006F7066">
      <w:pPr>
        <w:jc w:val="both"/>
        <w:rPr>
          <w:sz w:val="19"/>
        </w:rPr>
        <w:sectPr w:rsidR="006F7066">
          <w:headerReference w:type="default" r:id="rId7"/>
          <w:type w:val="continuous"/>
          <w:pgSz w:w="24480" w:h="15840" w:orient="landscape"/>
          <w:pgMar w:top="1420" w:right="900" w:bottom="280" w:left="920" w:header="727" w:footer="0" w:gutter="0"/>
          <w:pgNumType w:start="1"/>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4052"/>
        <w:gridCol w:w="3063"/>
        <w:gridCol w:w="5309"/>
        <w:gridCol w:w="4229"/>
        <w:gridCol w:w="4234"/>
      </w:tblGrid>
      <w:tr w:rsidR="006F7066" w14:paraId="1C67BDC3" w14:textId="77777777">
        <w:trPr>
          <w:trHeight w:val="575"/>
        </w:trPr>
        <w:tc>
          <w:tcPr>
            <w:tcW w:w="1522" w:type="dxa"/>
            <w:vMerge w:val="restart"/>
            <w:shd w:val="clear" w:color="auto" w:fill="F2F2F2"/>
          </w:tcPr>
          <w:p w14:paraId="18B0DC9C" w14:textId="77777777" w:rsidR="006F7066" w:rsidRDefault="006F7066">
            <w:pPr>
              <w:pStyle w:val="TableParagraph"/>
              <w:rPr>
                <w:sz w:val="20"/>
              </w:rPr>
            </w:pPr>
          </w:p>
          <w:p w14:paraId="540C17AD" w14:textId="77777777" w:rsidR="006F7066" w:rsidRDefault="006F7066">
            <w:pPr>
              <w:pStyle w:val="TableParagraph"/>
              <w:spacing w:before="5"/>
              <w:rPr>
                <w:sz w:val="20"/>
              </w:rPr>
            </w:pPr>
          </w:p>
          <w:p w14:paraId="6EF51ADE" w14:textId="77777777" w:rsidR="006F7066" w:rsidRDefault="001C54B5">
            <w:pPr>
              <w:pStyle w:val="TableParagraph"/>
              <w:spacing w:before="1"/>
              <w:ind w:left="141"/>
              <w:rPr>
                <w:b/>
                <w:sz w:val="20"/>
              </w:rPr>
            </w:pPr>
            <w:r>
              <w:rPr>
                <w:b/>
                <w:spacing w:val="-2"/>
                <w:sz w:val="20"/>
              </w:rPr>
              <w:t>WEEK/DATE</w:t>
            </w:r>
          </w:p>
        </w:tc>
        <w:tc>
          <w:tcPr>
            <w:tcW w:w="4052" w:type="dxa"/>
            <w:vMerge w:val="restart"/>
            <w:shd w:val="clear" w:color="auto" w:fill="F2F2F2"/>
          </w:tcPr>
          <w:p w14:paraId="4C149A61" w14:textId="77777777" w:rsidR="006F7066" w:rsidRDefault="006F7066">
            <w:pPr>
              <w:pStyle w:val="TableParagraph"/>
              <w:spacing w:before="38"/>
              <w:rPr>
                <w:sz w:val="18"/>
              </w:rPr>
            </w:pPr>
          </w:p>
          <w:p w14:paraId="4D734C16" w14:textId="77777777" w:rsidR="006F7066" w:rsidRDefault="001C54B5">
            <w:pPr>
              <w:pStyle w:val="TableParagraph"/>
              <w:ind w:left="109" w:right="109"/>
              <w:jc w:val="center"/>
              <w:rPr>
                <w:b/>
              </w:rPr>
            </w:pPr>
            <w:r>
              <w:rPr>
                <w:b/>
                <w:smallCaps/>
              </w:rPr>
              <w:t>Placement</w:t>
            </w:r>
            <w:r>
              <w:rPr>
                <w:b/>
                <w:smallCaps/>
                <w:spacing w:val="-8"/>
              </w:rPr>
              <w:t xml:space="preserve"> </w:t>
            </w:r>
            <w:r>
              <w:rPr>
                <w:b/>
                <w:smallCaps/>
                <w:spacing w:val="-2"/>
              </w:rPr>
              <w:t>Expectations</w:t>
            </w:r>
          </w:p>
          <w:p w14:paraId="5B3AC175" w14:textId="77777777" w:rsidR="006F7066" w:rsidRDefault="001C54B5">
            <w:pPr>
              <w:pStyle w:val="TableParagraph"/>
              <w:spacing w:before="1"/>
              <w:ind w:left="109" w:right="105"/>
              <w:jc w:val="center"/>
              <w:rPr>
                <w:sz w:val="18"/>
              </w:rPr>
            </w:pPr>
            <w:r>
              <w:rPr>
                <w:sz w:val="18"/>
              </w:rPr>
              <w:t>to</w:t>
            </w:r>
            <w:r>
              <w:rPr>
                <w:spacing w:val="-6"/>
                <w:sz w:val="18"/>
              </w:rPr>
              <w:t xml:space="preserve"> </w:t>
            </w:r>
            <w:r>
              <w:rPr>
                <w:sz w:val="18"/>
              </w:rPr>
              <w:t>begin</w:t>
            </w:r>
            <w:r>
              <w:rPr>
                <w:spacing w:val="-6"/>
                <w:sz w:val="18"/>
              </w:rPr>
              <w:t xml:space="preserve"> </w:t>
            </w:r>
            <w:r>
              <w:rPr>
                <w:sz w:val="18"/>
              </w:rPr>
              <w:t>at</w:t>
            </w:r>
            <w:r>
              <w:rPr>
                <w:spacing w:val="-5"/>
                <w:sz w:val="18"/>
              </w:rPr>
              <w:t xml:space="preserve"> </w:t>
            </w:r>
            <w:r>
              <w:rPr>
                <w:sz w:val="18"/>
              </w:rPr>
              <w:t>some</w:t>
            </w:r>
            <w:r>
              <w:rPr>
                <w:spacing w:val="-5"/>
                <w:sz w:val="18"/>
              </w:rPr>
              <w:t xml:space="preserve"> </w:t>
            </w:r>
            <w:r>
              <w:rPr>
                <w:sz w:val="18"/>
              </w:rPr>
              <w:t>point</w:t>
            </w:r>
            <w:r>
              <w:rPr>
                <w:spacing w:val="-5"/>
                <w:sz w:val="18"/>
              </w:rPr>
              <w:t xml:space="preserve"> </w:t>
            </w:r>
            <w:r>
              <w:rPr>
                <w:sz w:val="18"/>
              </w:rPr>
              <w:t>during</w:t>
            </w:r>
            <w:r>
              <w:rPr>
                <w:spacing w:val="-6"/>
                <w:sz w:val="18"/>
              </w:rPr>
              <w:t xml:space="preserve"> </w:t>
            </w:r>
            <w:r>
              <w:rPr>
                <w:sz w:val="18"/>
              </w:rPr>
              <w:t>the</w:t>
            </w:r>
            <w:r>
              <w:rPr>
                <w:spacing w:val="-5"/>
                <w:sz w:val="18"/>
              </w:rPr>
              <w:t xml:space="preserve"> </w:t>
            </w:r>
            <w:r>
              <w:rPr>
                <w:sz w:val="18"/>
              </w:rPr>
              <w:t>weeks</w:t>
            </w:r>
            <w:r>
              <w:rPr>
                <w:spacing w:val="-5"/>
                <w:sz w:val="18"/>
              </w:rPr>
              <w:t xml:space="preserve"> </w:t>
            </w:r>
            <w:r>
              <w:rPr>
                <w:sz w:val="18"/>
              </w:rPr>
              <w:t>unless marked otherwise.</w:t>
            </w:r>
          </w:p>
        </w:tc>
        <w:tc>
          <w:tcPr>
            <w:tcW w:w="3063" w:type="dxa"/>
            <w:vMerge w:val="restart"/>
            <w:shd w:val="clear" w:color="auto" w:fill="F2F2F2"/>
          </w:tcPr>
          <w:p w14:paraId="781C7AB2" w14:textId="77777777" w:rsidR="006F7066" w:rsidRDefault="001C54B5">
            <w:pPr>
              <w:pStyle w:val="TableParagraph"/>
              <w:spacing w:before="1" w:line="271" w:lineRule="auto"/>
              <w:ind w:left="53" w:right="48"/>
              <w:jc w:val="center"/>
              <w:rPr>
                <w:b/>
              </w:rPr>
            </w:pPr>
            <w:r>
              <w:rPr>
                <w:b/>
                <w:smallCaps/>
              </w:rPr>
              <w:t>Student</w:t>
            </w:r>
            <w:r>
              <w:rPr>
                <w:b/>
                <w:smallCaps/>
                <w:spacing w:val="-12"/>
              </w:rPr>
              <w:t xml:space="preserve"> </w:t>
            </w:r>
            <w:r>
              <w:rPr>
                <w:b/>
                <w:smallCaps/>
              </w:rPr>
              <w:t>Assignments</w:t>
            </w:r>
            <w:r>
              <w:rPr>
                <w:b/>
                <w:smallCaps/>
                <w:spacing w:val="-11"/>
              </w:rPr>
              <w:t xml:space="preserve"> </w:t>
            </w:r>
            <w:r>
              <w:rPr>
                <w:b/>
                <w:smallCaps/>
              </w:rPr>
              <w:t>to</w:t>
            </w:r>
            <w:r>
              <w:rPr>
                <w:b/>
                <w:smallCaps/>
                <w:spacing w:val="-11"/>
              </w:rPr>
              <w:t xml:space="preserve"> </w:t>
            </w:r>
            <w:r>
              <w:rPr>
                <w:b/>
                <w:smallCaps/>
              </w:rPr>
              <w:t>be completed</w:t>
            </w:r>
            <w:r>
              <w:rPr>
                <w:b/>
                <w:smallCaps/>
                <w:spacing w:val="-2"/>
              </w:rPr>
              <w:t xml:space="preserve"> </w:t>
            </w:r>
            <w:r>
              <w:rPr>
                <w:b/>
                <w:smallCaps/>
              </w:rPr>
              <w:t>in</w:t>
            </w:r>
          </w:p>
          <w:p w14:paraId="779BECA8" w14:textId="77777777" w:rsidR="006F7066" w:rsidRDefault="001C54B5">
            <w:pPr>
              <w:pStyle w:val="TableParagraph"/>
              <w:spacing w:line="237" w:lineRule="exact"/>
              <w:ind w:left="97" w:right="48"/>
              <w:jc w:val="center"/>
              <w:rPr>
                <w:b/>
              </w:rPr>
            </w:pPr>
            <w:r>
              <w:rPr>
                <w:b/>
                <w:smallCaps/>
                <w:spacing w:val="-2"/>
              </w:rPr>
              <w:t>Placement</w:t>
            </w:r>
          </w:p>
          <w:p w14:paraId="33D2DBBF" w14:textId="77777777" w:rsidR="006F7066" w:rsidRDefault="001C54B5">
            <w:pPr>
              <w:pStyle w:val="TableParagraph"/>
              <w:ind w:left="104" w:right="153"/>
              <w:rPr>
                <w:sz w:val="15"/>
              </w:rPr>
            </w:pPr>
            <w:r>
              <w:rPr>
                <w:sz w:val="15"/>
              </w:rPr>
              <w:t>(coop</w:t>
            </w:r>
            <w:r>
              <w:rPr>
                <w:spacing w:val="-7"/>
                <w:sz w:val="15"/>
              </w:rPr>
              <w:t xml:space="preserve"> </w:t>
            </w:r>
            <w:r>
              <w:rPr>
                <w:sz w:val="15"/>
              </w:rPr>
              <w:t>please</w:t>
            </w:r>
            <w:r>
              <w:rPr>
                <w:spacing w:val="-7"/>
                <w:sz w:val="15"/>
              </w:rPr>
              <w:t xml:space="preserve"> </w:t>
            </w:r>
            <w:r>
              <w:rPr>
                <w:sz w:val="15"/>
              </w:rPr>
              <w:t>allow</w:t>
            </w:r>
            <w:r>
              <w:rPr>
                <w:spacing w:val="-7"/>
                <w:sz w:val="15"/>
              </w:rPr>
              <w:t xml:space="preserve"> </w:t>
            </w:r>
            <w:r>
              <w:rPr>
                <w:sz w:val="15"/>
              </w:rPr>
              <w:t>time</w:t>
            </w:r>
            <w:r>
              <w:rPr>
                <w:spacing w:val="-7"/>
                <w:sz w:val="15"/>
              </w:rPr>
              <w:t xml:space="preserve"> </w:t>
            </w:r>
            <w:r>
              <w:rPr>
                <w:sz w:val="15"/>
              </w:rPr>
              <w:t>for</w:t>
            </w:r>
            <w:r>
              <w:rPr>
                <w:spacing w:val="-7"/>
                <w:sz w:val="15"/>
              </w:rPr>
              <w:t xml:space="preserve"> </w:t>
            </w:r>
            <w:r>
              <w:rPr>
                <w:sz w:val="15"/>
              </w:rPr>
              <w:t>your</w:t>
            </w:r>
            <w:r>
              <w:rPr>
                <w:spacing w:val="-7"/>
                <w:sz w:val="15"/>
              </w:rPr>
              <w:t xml:space="preserve"> </w:t>
            </w:r>
            <w:r>
              <w:rPr>
                <w:sz w:val="15"/>
              </w:rPr>
              <w:t>student</w:t>
            </w:r>
            <w:r>
              <w:rPr>
                <w:spacing w:val="40"/>
                <w:sz w:val="15"/>
              </w:rPr>
              <w:t xml:space="preserve"> </w:t>
            </w:r>
            <w:r>
              <w:rPr>
                <w:sz w:val="15"/>
              </w:rPr>
              <w:t>teacher to complete these)</w:t>
            </w:r>
          </w:p>
        </w:tc>
        <w:tc>
          <w:tcPr>
            <w:tcW w:w="5309" w:type="dxa"/>
            <w:vMerge w:val="restart"/>
            <w:shd w:val="clear" w:color="auto" w:fill="F2F2F2"/>
          </w:tcPr>
          <w:p w14:paraId="3B450BD3" w14:textId="77777777" w:rsidR="006F7066" w:rsidRDefault="006F7066">
            <w:pPr>
              <w:pStyle w:val="TableParagraph"/>
              <w:rPr>
                <w:sz w:val="18"/>
              </w:rPr>
            </w:pPr>
          </w:p>
          <w:p w14:paraId="62E36488" w14:textId="77777777" w:rsidR="006F7066" w:rsidRDefault="006F7066">
            <w:pPr>
              <w:pStyle w:val="TableParagraph"/>
              <w:spacing w:before="38"/>
              <w:rPr>
                <w:sz w:val="18"/>
              </w:rPr>
            </w:pPr>
          </w:p>
          <w:p w14:paraId="4894AF2A" w14:textId="77777777" w:rsidR="006F7066" w:rsidRDefault="001C54B5">
            <w:pPr>
              <w:pStyle w:val="TableParagraph"/>
              <w:ind w:left="1651"/>
              <w:rPr>
                <w:b/>
              </w:rPr>
            </w:pPr>
            <w:r>
              <w:rPr>
                <w:b/>
                <w:smallCaps/>
              </w:rPr>
              <w:t>Co-op</w:t>
            </w:r>
            <w:r>
              <w:rPr>
                <w:b/>
                <w:smallCaps/>
                <w:spacing w:val="-5"/>
              </w:rPr>
              <w:t xml:space="preserve"> </w:t>
            </w:r>
            <w:r>
              <w:rPr>
                <w:b/>
                <w:smallCaps/>
                <w:spacing w:val="-2"/>
              </w:rPr>
              <w:t>responsibilities</w:t>
            </w:r>
          </w:p>
        </w:tc>
        <w:tc>
          <w:tcPr>
            <w:tcW w:w="8463" w:type="dxa"/>
            <w:gridSpan w:val="2"/>
            <w:shd w:val="clear" w:color="auto" w:fill="F2F2F2"/>
          </w:tcPr>
          <w:p w14:paraId="0B10BE78" w14:textId="77777777" w:rsidR="006F7066" w:rsidRDefault="001C54B5">
            <w:pPr>
              <w:pStyle w:val="TableParagraph"/>
              <w:spacing w:before="127"/>
              <w:jc w:val="center"/>
              <w:rPr>
                <w:b/>
              </w:rPr>
            </w:pPr>
            <w:r>
              <w:rPr>
                <w:b/>
                <w:sz w:val="28"/>
              </w:rPr>
              <w:t>P</w:t>
            </w:r>
            <w:r>
              <w:rPr>
                <w:b/>
                <w:spacing w:val="-29"/>
                <w:sz w:val="28"/>
              </w:rPr>
              <w:t xml:space="preserve"> </w:t>
            </w:r>
            <w:r>
              <w:rPr>
                <w:b/>
                <w:spacing w:val="17"/>
              </w:rPr>
              <w:t>RO</w:t>
            </w:r>
            <w:r>
              <w:rPr>
                <w:b/>
                <w:spacing w:val="-15"/>
              </w:rPr>
              <w:t xml:space="preserve"> </w:t>
            </w:r>
            <w:r>
              <w:rPr>
                <w:b/>
              </w:rPr>
              <w:t>J</w:t>
            </w:r>
            <w:r>
              <w:rPr>
                <w:b/>
                <w:spacing w:val="-15"/>
              </w:rPr>
              <w:t xml:space="preserve"> </w:t>
            </w:r>
            <w:r>
              <w:rPr>
                <w:b/>
                <w:spacing w:val="12"/>
              </w:rPr>
              <w:t xml:space="preserve">ECT </w:t>
            </w:r>
          </w:p>
        </w:tc>
      </w:tr>
      <w:tr w:rsidR="006F7066" w14:paraId="0BB35ADB" w14:textId="77777777">
        <w:trPr>
          <w:trHeight w:val="575"/>
        </w:trPr>
        <w:tc>
          <w:tcPr>
            <w:tcW w:w="1522" w:type="dxa"/>
            <w:vMerge/>
            <w:tcBorders>
              <w:top w:val="nil"/>
            </w:tcBorders>
            <w:shd w:val="clear" w:color="auto" w:fill="F2F2F2"/>
          </w:tcPr>
          <w:p w14:paraId="52E7B635" w14:textId="77777777" w:rsidR="006F7066" w:rsidRDefault="006F7066">
            <w:pPr>
              <w:rPr>
                <w:sz w:val="2"/>
                <w:szCs w:val="2"/>
              </w:rPr>
            </w:pPr>
          </w:p>
        </w:tc>
        <w:tc>
          <w:tcPr>
            <w:tcW w:w="4052" w:type="dxa"/>
            <w:vMerge/>
            <w:tcBorders>
              <w:top w:val="nil"/>
            </w:tcBorders>
            <w:shd w:val="clear" w:color="auto" w:fill="F2F2F2"/>
          </w:tcPr>
          <w:p w14:paraId="1E45FD53" w14:textId="77777777" w:rsidR="006F7066" w:rsidRDefault="006F7066">
            <w:pPr>
              <w:rPr>
                <w:sz w:val="2"/>
                <w:szCs w:val="2"/>
              </w:rPr>
            </w:pPr>
          </w:p>
        </w:tc>
        <w:tc>
          <w:tcPr>
            <w:tcW w:w="3063" w:type="dxa"/>
            <w:vMerge/>
            <w:tcBorders>
              <w:top w:val="nil"/>
            </w:tcBorders>
            <w:shd w:val="clear" w:color="auto" w:fill="F2F2F2"/>
          </w:tcPr>
          <w:p w14:paraId="7E142C78" w14:textId="77777777" w:rsidR="006F7066" w:rsidRDefault="006F7066">
            <w:pPr>
              <w:rPr>
                <w:sz w:val="2"/>
                <w:szCs w:val="2"/>
              </w:rPr>
            </w:pPr>
          </w:p>
        </w:tc>
        <w:tc>
          <w:tcPr>
            <w:tcW w:w="5309" w:type="dxa"/>
            <w:vMerge/>
            <w:tcBorders>
              <w:top w:val="nil"/>
            </w:tcBorders>
            <w:shd w:val="clear" w:color="auto" w:fill="F2F2F2"/>
          </w:tcPr>
          <w:p w14:paraId="66FAF732" w14:textId="77777777" w:rsidR="006F7066" w:rsidRDefault="006F7066">
            <w:pPr>
              <w:rPr>
                <w:sz w:val="2"/>
                <w:szCs w:val="2"/>
              </w:rPr>
            </w:pPr>
          </w:p>
        </w:tc>
        <w:tc>
          <w:tcPr>
            <w:tcW w:w="4229" w:type="dxa"/>
            <w:shd w:val="clear" w:color="auto" w:fill="F2F2F2"/>
          </w:tcPr>
          <w:p w14:paraId="44EA1FE4" w14:textId="77777777" w:rsidR="006F7066" w:rsidRDefault="001C54B5">
            <w:pPr>
              <w:pStyle w:val="TableParagraph"/>
              <w:spacing w:before="164"/>
              <w:ind w:left="1252"/>
              <w:rPr>
                <w:b/>
              </w:rPr>
            </w:pPr>
            <w:r>
              <w:rPr>
                <w:b/>
                <w:smallCaps/>
              </w:rPr>
              <w:t>In</w:t>
            </w:r>
            <w:r>
              <w:rPr>
                <w:b/>
                <w:smallCaps/>
                <w:spacing w:val="-2"/>
              </w:rPr>
              <w:t xml:space="preserve"> </w:t>
            </w:r>
            <w:r>
              <w:rPr>
                <w:b/>
                <w:smallCaps/>
              </w:rPr>
              <w:t>the</w:t>
            </w:r>
            <w:r>
              <w:rPr>
                <w:b/>
                <w:smallCaps/>
                <w:spacing w:val="-2"/>
              </w:rPr>
              <w:t xml:space="preserve"> Placement</w:t>
            </w:r>
          </w:p>
        </w:tc>
        <w:tc>
          <w:tcPr>
            <w:tcW w:w="4234" w:type="dxa"/>
            <w:shd w:val="clear" w:color="auto" w:fill="F2F2F2"/>
          </w:tcPr>
          <w:p w14:paraId="64D648CA" w14:textId="77777777" w:rsidR="006F7066" w:rsidRDefault="001C54B5">
            <w:pPr>
              <w:pStyle w:val="TableParagraph"/>
              <w:spacing w:before="164"/>
              <w:ind w:left="375"/>
              <w:rPr>
                <w:b/>
              </w:rPr>
            </w:pPr>
            <w:r>
              <w:rPr>
                <w:b/>
                <w:smallCaps/>
              </w:rPr>
              <w:t>During</w:t>
            </w:r>
            <w:r>
              <w:rPr>
                <w:b/>
                <w:smallCaps/>
                <w:spacing w:val="-4"/>
              </w:rPr>
              <w:t xml:space="preserve"> </w:t>
            </w:r>
            <w:r>
              <w:rPr>
                <w:b/>
                <w:smallCaps/>
              </w:rPr>
              <w:t>Your</w:t>
            </w:r>
            <w:r>
              <w:rPr>
                <w:b/>
                <w:smallCaps/>
                <w:spacing w:val="-4"/>
              </w:rPr>
              <w:t xml:space="preserve"> </w:t>
            </w:r>
            <w:r>
              <w:rPr>
                <w:b/>
                <w:smallCaps/>
              </w:rPr>
              <w:t>Own</w:t>
            </w:r>
            <w:r>
              <w:rPr>
                <w:b/>
                <w:smallCaps/>
                <w:spacing w:val="-4"/>
              </w:rPr>
              <w:t xml:space="preserve"> </w:t>
            </w:r>
            <w:r>
              <w:rPr>
                <w:b/>
                <w:smallCaps/>
              </w:rPr>
              <w:t>Planning</w:t>
            </w:r>
            <w:r>
              <w:rPr>
                <w:b/>
                <w:smallCaps/>
                <w:spacing w:val="-4"/>
              </w:rPr>
              <w:t xml:space="preserve"> Time</w:t>
            </w:r>
          </w:p>
        </w:tc>
      </w:tr>
      <w:tr w:rsidR="006F7066" w14:paraId="0F7DA2EC" w14:textId="77777777">
        <w:trPr>
          <w:trHeight w:val="4641"/>
        </w:trPr>
        <w:tc>
          <w:tcPr>
            <w:tcW w:w="1522" w:type="dxa"/>
            <w:shd w:val="clear" w:color="auto" w:fill="F2F2F2"/>
          </w:tcPr>
          <w:p w14:paraId="7AB1457E" w14:textId="77777777" w:rsidR="006F7066" w:rsidRDefault="006F7066">
            <w:pPr>
              <w:pStyle w:val="TableParagraph"/>
              <w:rPr>
                <w:sz w:val="20"/>
              </w:rPr>
            </w:pPr>
          </w:p>
          <w:p w14:paraId="7DC3ECFA" w14:textId="77777777" w:rsidR="006F7066" w:rsidRDefault="006F7066">
            <w:pPr>
              <w:pStyle w:val="TableParagraph"/>
              <w:rPr>
                <w:sz w:val="20"/>
              </w:rPr>
            </w:pPr>
          </w:p>
          <w:p w14:paraId="60673CE9" w14:textId="77777777" w:rsidR="006F7066" w:rsidRDefault="006F7066">
            <w:pPr>
              <w:pStyle w:val="TableParagraph"/>
              <w:rPr>
                <w:sz w:val="20"/>
              </w:rPr>
            </w:pPr>
          </w:p>
          <w:p w14:paraId="7398ADDA" w14:textId="77777777" w:rsidR="006F7066" w:rsidRDefault="006F7066">
            <w:pPr>
              <w:pStyle w:val="TableParagraph"/>
              <w:rPr>
                <w:sz w:val="20"/>
              </w:rPr>
            </w:pPr>
          </w:p>
          <w:p w14:paraId="43528406" w14:textId="77777777" w:rsidR="006F7066" w:rsidRDefault="006F7066">
            <w:pPr>
              <w:pStyle w:val="TableParagraph"/>
              <w:rPr>
                <w:sz w:val="20"/>
              </w:rPr>
            </w:pPr>
          </w:p>
          <w:p w14:paraId="4F9FAF86" w14:textId="77777777" w:rsidR="006F7066" w:rsidRDefault="006F7066">
            <w:pPr>
              <w:pStyle w:val="TableParagraph"/>
              <w:spacing w:before="22"/>
              <w:rPr>
                <w:sz w:val="20"/>
              </w:rPr>
            </w:pPr>
          </w:p>
          <w:p w14:paraId="3C1D7D40" w14:textId="77777777" w:rsidR="006F7066" w:rsidRDefault="001C54B5">
            <w:pPr>
              <w:pStyle w:val="TableParagraph"/>
              <w:spacing w:line="224" w:lineRule="exact"/>
              <w:ind w:left="9"/>
              <w:jc w:val="center"/>
              <w:rPr>
                <w:sz w:val="20"/>
              </w:rPr>
            </w:pPr>
            <w:r>
              <w:rPr>
                <w:sz w:val="20"/>
              </w:rPr>
              <w:t>5:</w:t>
            </w:r>
            <w:r>
              <w:rPr>
                <w:spacing w:val="-7"/>
                <w:sz w:val="20"/>
              </w:rPr>
              <w:t xml:space="preserve"> </w:t>
            </w:r>
            <w:r>
              <w:rPr>
                <w:sz w:val="20"/>
              </w:rPr>
              <w:t>Sept.</w:t>
            </w:r>
            <w:r>
              <w:rPr>
                <w:spacing w:val="-1"/>
                <w:sz w:val="20"/>
              </w:rPr>
              <w:t xml:space="preserve"> </w:t>
            </w:r>
            <w:r>
              <w:rPr>
                <w:sz w:val="20"/>
              </w:rPr>
              <w:t>22-</w:t>
            </w:r>
            <w:r>
              <w:rPr>
                <w:spacing w:val="-5"/>
                <w:sz w:val="20"/>
              </w:rPr>
              <w:t>26</w:t>
            </w:r>
          </w:p>
          <w:p w14:paraId="525AC45C" w14:textId="77777777" w:rsidR="006F7066" w:rsidRDefault="001C54B5">
            <w:pPr>
              <w:pStyle w:val="TableParagraph"/>
              <w:spacing w:line="224" w:lineRule="exact"/>
              <w:ind w:left="94"/>
              <w:jc w:val="center"/>
              <w:rPr>
                <w:sz w:val="20"/>
              </w:rPr>
            </w:pPr>
            <w:r>
              <w:rPr>
                <w:sz w:val="20"/>
              </w:rPr>
              <w:t>6:</w:t>
            </w:r>
            <w:r>
              <w:rPr>
                <w:spacing w:val="-4"/>
                <w:sz w:val="20"/>
              </w:rPr>
              <w:t xml:space="preserve"> </w:t>
            </w:r>
            <w:r>
              <w:rPr>
                <w:sz w:val="20"/>
              </w:rPr>
              <w:t>Sept. 29-Oct</w:t>
            </w:r>
            <w:r>
              <w:rPr>
                <w:spacing w:val="-1"/>
                <w:sz w:val="20"/>
              </w:rPr>
              <w:t xml:space="preserve"> </w:t>
            </w:r>
            <w:r>
              <w:rPr>
                <w:spacing w:val="-10"/>
                <w:sz w:val="20"/>
              </w:rPr>
              <w:t>3</w:t>
            </w:r>
          </w:p>
          <w:p w14:paraId="7F2BDB87" w14:textId="77777777" w:rsidR="006F7066" w:rsidRDefault="006F7066">
            <w:pPr>
              <w:pStyle w:val="TableParagraph"/>
              <w:rPr>
                <w:sz w:val="20"/>
              </w:rPr>
            </w:pPr>
          </w:p>
          <w:p w14:paraId="5091CFA4" w14:textId="77777777" w:rsidR="006F7066" w:rsidRDefault="006F7066">
            <w:pPr>
              <w:pStyle w:val="TableParagraph"/>
              <w:spacing w:before="80"/>
              <w:rPr>
                <w:sz w:val="20"/>
              </w:rPr>
            </w:pPr>
          </w:p>
          <w:p w14:paraId="04D79B53" w14:textId="77777777" w:rsidR="006F7066" w:rsidRDefault="001C54B5">
            <w:pPr>
              <w:pStyle w:val="TableParagraph"/>
              <w:ind w:left="145" w:right="138" w:hanging="1"/>
              <w:jc w:val="center"/>
              <w:rPr>
                <w:i/>
                <w:sz w:val="16"/>
              </w:rPr>
            </w:pPr>
            <w:r>
              <w:rPr>
                <w:i/>
                <w:sz w:val="16"/>
              </w:rPr>
              <w:t>Students</w:t>
            </w:r>
            <w:r>
              <w:rPr>
                <w:i/>
                <w:spacing w:val="-1"/>
                <w:sz w:val="16"/>
              </w:rPr>
              <w:t xml:space="preserve"> </w:t>
            </w:r>
            <w:r>
              <w:rPr>
                <w:i/>
                <w:sz w:val="16"/>
              </w:rPr>
              <w:t>in</w:t>
            </w:r>
            <w:r>
              <w:rPr>
                <w:i/>
                <w:spacing w:val="40"/>
                <w:sz w:val="16"/>
              </w:rPr>
              <w:t xml:space="preserve"> </w:t>
            </w:r>
            <w:r>
              <w:rPr>
                <w:i/>
                <w:sz w:val="16"/>
              </w:rPr>
              <w:t>University</w:t>
            </w:r>
            <w:r>
              <w:rPr>
                <w:i/>
                <w:spacing w:val="-10"/>
                <w:sz w:val="16"/>
              </w:rPr>
              <w:t xml:space="preserve"> </w:t>
            </w:r>
            <w:r>
              <w:rPr>
                <w:i/>
                <w:sz w:val="16"/>
              </w:rPr>
              <w:t>class</w:t>
            </w:r>
            <w:r>
              <w:rPr>
                <w:i/>
                <w:spacing w:val="-10"/>
                <w:sz w:val="16"/>
              </w:rPr>
              <w:t xml:space="preserve"> </w:t>
            </w:r>
            <w:r>
              <w:rPr>
                <w:i/>
                <w:sz w:val="16"/>
              </w:rPr>
              <w:t>on</w:t>
            </w:r>
            <w:r>
              <w:rPr>
                <w:i/>
                <w:spacing w:val="40"/>
                <w:sz w:val="16"/>
              </w:rPr>
              <w:t xml:space="preserve"> </w:t>
            </w:r>
            <w:r>
              <w:rPr>
                <w:i/>
                <w:spacing w:val="-2"/>
                <w:sz w:val="16"/>
              </w:rPr>
              <w:t>Fridays</w:t>
            </w:r>
          </w:p>
        </w:tc>
        <w:tc>
          <w:tcPr>
            <w:tcW w:w="4052" w:type="dxa"/>
          </w:tcPr>
          <w:p w14:paraId="5E6E8356" w14:textId="77777777" w:rsidR="006F7066" w:rsidRDefault="001C54B5">
            <w:pPr>
              <w:pStyle w:val="TableParagraph"/>
              <w:numPr>
                <w:ilvl w:val="0"/>
                <w:numId w:val="30"/>
              </w:numPr>
              <w:tabs>
                <w:tab w:val="left" w:pos="426"/>
                <w:tab w:val="left" w:pos="428"/>
              </w:tabs>
              <w:ind w:right="282"/>
              <w:rPr>
                <w:sz w:val="19"/>
              </w:rPr>
            </w:pPr>
            <w:r>
              <w:rPr>
                <w:sz w:val="19"/>
              </w:rPr>
              <w:t>continue above tasks, integrating yourself fully</w:t>
            </w:r>
            <w:r>
              <w:rPr>
                <w:spacing w:val="-6"/>
                <w:sz w:val="19"/>
              </w:rPr>
              <w:t xml:space="preserve"> </w:t>
            </w:r>
            <w:r>
              <w:rPr>
                <w:sz w:val="19"/>
              </w:rPr>
              <w:t>into</w:t>
            </w:r>
            <w:r>
              <w:rPr>
                <w:spacing w:val="-6"/>
                <w:sz w:val="19"/>
              </w:rPr>
              <w:t xml:space="preserve"> </w:t>
            </w:r>
            <w:r>
              <w:rPr>
                <w:sz w:val="19"/>
              </w:rPr>
              <w:t>the</w:t>
            </w:r>
            <w:r>
              <w:rPr>
                <w:spacing w:val="-5"/>
                <w:sz w:val="19"/>
              </w:rPr>
              <w:t xml:space="preserve"> </w:t>
            </w:r>
            <w:r>
              <w:rPr>
                <w:sz w:val="19"/>
              </w:rPr>
              <w:t>classroom</w:t>
            </w:r>
            <w:r>
              <w:rPr>
                <w:spacing w:val="-6"/>
                <w:sz w:val="19"/>
              </w:rPr>
              <w:t xml:space="preserve"> </w:t>
            </w:r>
            <w:r>
              <w:rPr>
                <w:sz w:val="19"/>
              </w:rPr>
              <w:t>team</w:t>
            </w:r>
            <w:r>
              <w:rPr>
                <w:spacing w:val="-6"/>
                <w:sz w:val="19"/>
              </w:rPr>
              <w:t xml:space="preserve"> </w:t>
            </w:r>
            <w:r>
              <w:rPr>
                <w:sz w:val="19"/>
              </w:rPr>
              <w:t>if</w:t>
            </w:r>
            <w:r>
              <w:rPr>
                <w:spacing w:val="-5"/>
                <w:sz w:val="19"/>
              </w:rPr>
              <w:t xml:space="preserve"> </w:t>
            </w:r>
            <w:r>
              <w:rPr>
                <w:sz w:val="19"/>
              </w:rPr>
              <w:t>you</w:t>
            </w:r>
            <w:r>
              <w:rPr>
                <w:spacing w:val="-6"/>
                <w:sz w:val="19"/>
              </w:rPr>
              <w:t xml:space="preserve"> </w:t>
            </w:r>
            <w:r>
              <w:rPr>
                <w:sz w:val="19"/>
              </w:rPr>
              <w:t>haven’t done so already, adding</w:t>
            </w:r>
          </w:p>
          <w:p w14:paraId="50B15F52" w14:textId="77777777" w:rsidR="006F7066" w:rsidRDefault="001C54B5">
            <w:pPr>
              <w:pStyle w:val="TableParagraph"/>
              <w:numPr>
                <w:ilvl w:val="0"/>
                <w:numId w:val="30"/>
              </w:numPr>
              <w:tabs>
                <w:tab w:val="left" w:pos="426"/>
                <w:tab w:val="left" w:pos="428"/>
              </w:tabs>
              <w:spacing w:before="5" w:line="237" w:lineRule="auto"/>
              <w:ind w:right="238"/>
              <w:rPr>
                <w:b/>
                <w:sz w:val="19"/>
              </w:rPr>
            </w:pPr>
            <w:r>
              <w:rPr>
                <w:sz w:val="19"/>
              </w:rPr>
              <w:t>learn</w:t>
            </w:r>
            <w:r>
              <w:rPr>
                <w:spacing w:val="-7"/>
                <w:sz w:val="19"/>
              </w:rPr>
              <w:t xml:space="preserve"> </w:t>
            </w:r>
            <w:r>
              <w:rPr>
                <w:sz w:val="19"/>
              </w:rPr>
              <w:t>the</w:t>
            </w:r>
            <w:r>
              <w:rPr>
                <w:spacing w:val="-7"/>
                <w:sz w:val="19"/>
              </w:rPr>
              <w:t xml:space="preserve"> </w:t>
            </w:r>
            <w:r>
              <w:rPr>
                <w:sz w:val="19"/>
              </w:rPr>
              <w:t>classroom</w:t>
            </w:r>
            <w:r>
              <w:rPr>
                <w:spacing w:val="-8"/>
                <w:sz w:val="19"/>
              </w:rPr>
              <w:t xml:space="preserve"> </w:t>
            </w:r>
            <w:r>
              <w:rPr>
                <w:sz w:val="19"/>
              </w:rPr>
              <w:t>assessment</w:t>
            </w:r>
            <w:r>
              <w:rPr>
                <w:spacing w:val="-7"/>
                <w:sz w:val="19"/>
              </w:rPr>
              <w:t xml:space="preserve"> </w:t>
            </w:r>
            <w:r>
              <w:rPr>
                <w:sz w:val="19"/>
              </w:rPr>
              <w:t>tools-start</w:t>
            </w:r>
            <w:r>
              <w:rPr>
                <w:spacing w:val="-7"/>
                <w:sz w:val="19"/>
              </w:rPr>
              <w:t xml:space="preserve"> </w:t>
            </w:r>
            <w:r>
              <w:rPr>
                <w:sz w:val="19"/>
              </w:rPr>
              <w:t xml:space="preserve">to practice taking formal and informal assessment </w:t>
            </w:r>
            <w:r>
              <w:rPr>
                <w:b/>
                <w:sz w:val="19"/>
              </w:rPr>
              <w:t>(week 5)</w:t>
            </w:r>
          </w:p>
          <w:p w14:paraId="3FA2A7E7" w14:textId="77777777" w:rsidR="006F7066" w:rsidRDefault="001C54B5">
            <w:pPr>
              <w:pStyle w:val="TableParagraph"/>
              <w:numPr>
                <w:ilvl w:val="0"/>
                <w:numId w:val="30"/>
              </w:numPr>
              <w:tabs>
                <w:tab w:val="left" w:pos="426"/>
                <w:tab w:val="left" w:pos="428"/>
              </w:tabs>
              <w:spacing w:before="4" w:line="237" w:lineRule="auto"/>
              <w:ind w:right="313"/>
              <w:rPr>
                <w:sz w:val="19"/>
              </w:rPr>
            </w:pPr>
            <w:r>
              <w:rPr>
                <w:sz w:val="19"/>
              </w:rPr>
              <w:t>plan</w:t>
            </w:r>
            <w:r>
              <w:rPr>
                <w:spacing w:val="-6"/>
                <w:sz w:val="19"/>
              </w:rPr>
              <w:t xml:space="preserve"> </w:t>
            </w:r>
            <w:r>
              <w:rPr>
                <w:sz w:val="19"/>
              </w:rPr>
              <w:t>and</w:t>
            </w:r>
            <w:r>
              <w:rPr>
                <w:spacing w:val="-6"/>
                <w:sz w:val="19"/>
              </w:rPr>
              <w:t xml:space="preserve"> </w:t>
            </w:r>
            <w:r>
              <w:rPr>
                <w:sz w:val="19"/>
              </w:rPr>
              <w:t>lead</w:t>
            </w:r>
            <w:r>
              <w:rPr>
                <w:spacing w:val="-6"/>
                <w:sz w:val="19"/>
              </w:rPr>
              <w:t xml:space="preserve"> </w:t>
            </w:r>
            <w:r>
              <w:rPr>
                <w:sz w:val="19"/>
              </w:rPr>
              <w:t>a</w:t>
            </w:r>
            <w:r>
              <w:rPr>
                <w:spacing w:val="-6"/>
                <w:sz w:val="19"/>
              </w:rPr>
              <w:t xml:space="preserve"> </w:t>
            </w:r>
            <w:r>
              <w:rPr>
                <w:sz w:val="19"/>
              </w:rPr>
              <w:t>center/activity,</w:t>
            </w:r>
            <w:r>
              <w:rPr>
                <w:spacing w:val="-6"/>
                <w:sz w:val="19"/>
              </w:rPr>
              <w:t xml:space="preserve"> </w:t>
            </w:r>
            <w:r>
              <w:rPr>
                <w:sz w:val="19"/>
              </w:rPr>
              <w:t>debrief</w:t>
            </w:r>
            <w:r>
              <w:rPr>
                <w:spacing w:val="-6"/>
                <w:sz w:val="19"/>
              </w:rPr>
              <w:t xml:space="preserve"> </w:t>
            </w:r>
            <w:r>
              <w:rPr>
                <w:sz w:val="19"/>
              </w:rPr>
              <w:t>with co-op and implement suggested changes</w:t>
            </w:r>
          </w:p>
          <w:p w14:paraId="5E101DF6" w14:textId="77777777" w:rsidR="006F7066" w:rsidRDefault="001C54B5">
            <w:pPr>
              <w:pStyle w:val="TableParagraph"/>
              <w:numPr>
                <w:ilvl w:val="0"/>
                <w:numId w:val="30"/>
              </w:numPr>
              <w:tabs>
                <w:tab w:val="left" w:pos="426"/>
                <w:tab w:val="left" w:pos="428"/>
              </w:tabs>
              <w:spacing w:before="2"/>
              <w:ind w:right="211"/>
              <w:rPr>
                <w:i/>
                <w:sz w:val="19"/>
              </w:rPr>
            </w:pPr>
            <w:r>
              <w:rPr>
                <w:b/>
                <w:i/>
                <w:sz w:val="19"/>
              </w:rPr>
              <w:t xml:space="preserve">second mentor observation; </w:t>
            </w:r>
            <w:r>
              <w:rPr>
                <w:i/>
                <w:sz w:val="19"/>
              </w:rPr>
              <w:t>should be observed leading the whole class or a small group doing a content-based lesson.</w:t>
            </w:r>
            <w:r>
              <w:rPr>
                <w:i/>
                <w:spacing w:val="40"/>
                <w:sz w:val="19"/>
              </w:rPr>
              <w:t xml:space="preserve"> </w:t>
            </w:r>
            <w:r>
              <w:rPr>
                <w:i/>
                <w:sz w:val="19"/>
              </w:rPr>
              <w:t>This lesson can be an idea from you, your co-op, or</w:t>
            </w:r>
            <w:r>
              <w:rPr>
                <w:i/>
                <w:spacing w:val="-5"/>
                <w:sz w:val="19"/>
              </w:rPr>
              <w:t xml:space="preserve"> </w:t>
            </w:r>
            <w:r>
              <w:rPr>
                <w:i/>
                <w:sz w:val="19"/>
              </w:rPr>
              <w:t>a</w:t>
            </w:r>
            <w:r>
              <w:rPr>
                <w:i/>
                <w:spacing w:val="-6"/>
                <w:sz w:val="19"/>
              </w:rPr>
              <w:t xml:space="preserve"> </w:t>
            </w:r>
            <w:r>
              <w:rPr>
                <w:i/>
                <w:sz w:val="19"/>
              </w:rPr>
              <w:t>teacher’s</w:t>
            </w:r>
            <w:r>
              <w:rPr>
                <w:i/>
                <w:spacing w:val="-5"/>
                <w:sz w:val="19"/>
              </w:rPr>
              <w:t xml:space="preserve"> </w:t>
            </w:r>
            <w:r>
              <w:rPr>
                <w:i/>
                <w:sz w:val="19"/>
              </w:rPr>
              <w:t>manual,</w:t>
            </w:r>
            <w:r>
              <w:rPr>
                <w:i/>
                <w:spacing w:val="-5"/>
                <w:sz w:val="19"/>
              </w:rPr>
              <w:t xml:space="preserve"> </w:t>
            </w:r>
            <w:r>
              <w:rPr>
                <w:i/>
                <w:sz w:val="19"/>
              </w:rPr>
              <w:t>but</w:t>
            </w:r>
            <w:r>
              <w:rPr>
                <w:i/>
                <w:spacing w:val="-5"/>
                <w:sz w:val="19"/>
              </w:rPr>
              <w:t xml:space="preserve"> </w:t>
            </w:r>
            <w:r>
              <w:rPr>
                <w:i/>
                <w:sz w:val="19"/>
              </w:rPr>
              <w:t>must</w:t>
            </w:r>
            <w:r>
              <w:rPr>
                <w:i/>
                <w:spacing w:val="-5"/>
                <w:sz w:val="19"/>
              </w:rPr>
              <w:t xml:space="preserve"> </w:t>
            </w:r>
            <w:r>
              <w:rPr>
                <w:i/>
                <w:sz w:val="19"/>
              </w:rPr>
              <w:t>be</w:t>
            </w:r>
            <w:r>
              <w:rPr>
                <w:i/>
                <w:spacing w:val="-5"/>
                <w:sz w:val="19"/>
              </w:rPr>
              <w:t xml:space="preserve"> </w:t>
            </w:r>
            <w:r>
              <w:rPr>
                <w:i/>
                <w:sz w:val="19"/>
              </w:rPr>
              <w:t>rewritten by you onto the lesson plan template</w:t>
            </w:r>
          </w:p>
        </w:tc>
        <w:tc>
          <w:tcPr>
            <w:tcW w:w="3063" w:type="dxa"/>
          </w:tcPr>
          <w:p w14:paraId="2B5A466D" w14:textId="77777777" w:rsidR="006F7066" w:rsidRDefault="001C54B5">
            <w:pPr>
              <w:pStyle w:val="TableParagraph"/>
              <w:ind w:left="104"/>
              <w:rPr>
                <w:b/>
                <w:sz w:val="19"/>
              </w:rPr>
            </w:pPr>
            <w:r>
              <w:rPr>
                <w:b/>
                <w:sz w:val="19"/>
              </w:rPr>
              <w:t>CI</w:t>
            </w:r>
            <w:r>
              <w:rPr>
                <w:b/>
                <w:spacing w:val="-1"/>
                <w:sz w:val="19"/>
              </w:rPr>
              <w:t xml:space="preserve"> </w:t>
            </w:r>
            <w:r>
              <w:rPr>
                <w:b/>
                <w:spacing w:val="-5"/>
                <w:sz w:val="19"/>
              </w:rPr>
              <w:t>421</w:t>
            </w:r>
          </w:p>
          <w:p w14:paraId="414C9831" w14:textId="77777777" w:rsidR="006F7066" w:rsidRDefault="001C54B5">
            <w:pPr>
              <w:pStyle w:val="TableParagraph"/>
              <w:numPr>
                <w:ilvl w:val="0"/>
                <w:numId w:val="29"/>
              </w:numPr>
              <w:tabs>
                <w:tab w:val="left" w:pos="464"/>
              </w:tabs>
              <w:spacing w:before="3"/>
              <w:ind w:right="252"/>
              <w:rPr>
                <w:sz w:val="19"/>
              </w:rPr>
            </w:pPr>
            <w:r>
              <w:rPr>
                <w:sz w:val="19"/>
              </w:rPr>
              <w:t>Collect documentation of children (photographs, work samples,</w:t>
            </w:r>
            <w:r>
              <w:rPr>
                <w:spacing w:val="-7"/>
                <w:sz w:val="19"/>
              </w:rPr>
              <w:t xml:space="preserve"> </w:t>
            </w:r>
            <w:r>
              <w:rPr>
                <w:sz w:val="19"/>
              </w:rPr>
              <w:t>notes)</w:t>
            </w:r>
            <w:r>
              <w:rPr>
                <w:spacing w:val="-7"/>
                <w:sz w:val="19"/>
              </w:rPr>
              <w:t xml:space="preserve"> </w:t>
            </w:r>
            <w:r>
              <w:rPr>
                <w:sz w:val="19"/>
              </w:rPr>
              <w:t>to</w:t>
            </w:r>
            <w:r>
              <w:rPr>
                <w:spacing w:val="-8"/>
                <w:sz w:val="19"/>
              </w:rPr>
              <w:t xml:space="preserve"> </w:t>
            </w:r>
            <w:r>
              <w:rPr>
                <w:sz w:val="19"/>
              </w:rPr>
              <w:t>be</w:t>
            </w:r>
            <w:r>
              <w:rPr>
                <w:spacing w:val="-7"/>
                <w:sz w:val="19"/>
              </w:rPr>
              <w:t xml:space="preserve"> </w:t>
            </w:r>
            <w:r>
              <w:rPr>
                <w:sz w:val="19"/>
              </w:rPr>
              <w:t>shared</w:t>
            </w:r>
            <w:r>
              <w:rPr>
                <w:spacing w:val="-8"/>
                <w:sz w:val="19"/>
              </w:rPr>
              <w:t xml:space="preserve"> </w:t>
            </w:r>
            <w:r>
              <w:rPr>
                <w:sz w:val="19"/>
              </w:rPr>
              <w:t>in class. (</w:t>
            </w:r>
            <w:r>
              <w:rPr>
                <w:b/>
                <w:sz w:val="19"/>
              </w:rPr>
              <w:t>week 5</w:t>
            </w:r>
            <w:r>
              <w:rPr>
                <w:sz w:val="19"/>
              </w:rPr>
              <w:t>)</w:t>
            </w:r>
          </w:p>
          <w:p w14:paraId="32776C6A" w14:textId="77777777" w:rsidR="006F7066" w:rsidRDefault="006F7066">
            <w:pPr>
              <w:pStyle w:val="TableParagraph"/>
              <w:rPr>
                <w:sz w:val="19"/>
              </w:rPr>
            </w:pPr>
          </w:p>
          <w:p w14:paraId="2A86E577" w14:textId="77777777" w:rsidR="006F7066" w:rsidRDefault="006F7066">
            <w:pPr>
              <w:pStyle w:val="TableParagraph"/>
              <w:spacing w:before="8"/>
              <w:rPr>
                <w:sz w:val="19"/>
              </w:rPr>
            </w:pPr>
          </w:p>
          <w:p w14:paraId="141DE099" w14:textId="77777777" w:rsidR="006F7066" w:rsidRDefault="001C54B5">
            <w:pPr>
              <w:pStyle w:val="TableParagraph"/>
              <w:ind w:left="104"/>
              <w:rPr>
                <w:b/>
                <w:sz w:val="19"/>
              </w:rPr>
            </w:pPr>
            <w:r>
              <w:rPr>
                <w:b/>
                <w:sz w:val="19"/>
              </w:rPr>
              <w:t>SPED</w:t>
            </w:r>
            <w:r>
              <w:rPr>
                <w:b/>
                <w:spacing w:val="-4"/>
                <w:sz w:val="19"/>
              </w:rPr>
              <w:t xml:space="preserve"> </w:t>
            </w:r>
            <w:r>
              <w:rPr>
                <w:b/>
                <w:spacing w:val="-5"/>
                <w:sz w:val="19"/>
              </w:rPr>
              <w:t>414</w:t>
            </w:r>
          </w:p>
          <w:p w14:paraId="593E034E" w14:textId="0936326A" w:rsidR="006F7066" w:rsidRDefault="000F0346">
            <w:pPr>
              <w:pStyle w:val="TableParagraph"/>
              <w:numPr>
                <w:ilvl w:val="0"/>
                <w:numId w:val="29"/>
              </w:numPr>
              <w:tabs>
                <w:tab w:val="left" w:pos="464"/>
              </w:tabs>
              <w:spacing w:before="5" w:line="237" w:lineRule="auto"/>
              <w:ind w:right="264"/>
              <w:rPr>
                <w:sz w:val="19"/>
              </w:rPr>
            </w:pPr>
            <w:ins w:id="8" w:author="Oh, Jisun" w:date="2025-08-14T15:46:00Z" w16du:dateUtc="2025-08-14T20:46:00Z">
              <w:r>
                <w:rPr>
                  <w:sz w:val="19"/>
                </w:rPr>
                <w:t>W</w:t>
              </w:r>
            </w:ins>
            <w:ins w:id="9" w:author="Oh, Jisun" w:date="2025-08-14T15:29:00Z" w16du:dateUtc="2025-08-14T20:29:00Z">
              <w:r w:rsidR="001767F8">
                <w:rPr>
                  <w:sz w:val="19"/>
                </w:rPr>
                <w:t>ork on c</w:t>
              </w:r>
            </w:ins>
            <w:del w:id="10" w:author="Oh, Jisun" w:date="2025-08-14T15:29:00Z" w16du:dateUtc="2025-08-14T20:29:00Z">
              <w:r w:rsidDel="001767F8">
                <w:rPr>
                  <w:sz w:val="19"/>
                </w:rPr>
                <w:delText>C</w:delText>
              </w:r>
            </w:del>
            <w:r>
              <w:rPr>
                <w:sz w:val="19"/>
              </w:rPr>
              <w:t>omprehensive assessment assignment</w:t>
            </w:r>
            <w:r>
              <w:rPr>
                <w:spacing w:val="-10"/>
                <w:sz w:val="19"/>
              </w:rPr>
              <w:t xml:space="preserve"> </w:t>
            </w:r>
            <w:r>
              <w:rPr>
                <w:sz w:val="19"/>
              </w:rPr>
              <w:t>Part</w:t>
            </w:r>
            <w:r>
              <w:rPr>
                <w:spacing w:val="-10"/>
                <w:sz w:val="19"/>
              </w:rPr>
              <w:t xml:space="preserve"> </w:t>
            </w:r>
            <w:r>
              <w:rPr>
                <w:sz w:val="19"/>
              </w:rPr>
              <w:t>1</w:t>
            </w:r>
            <w:r>
              <w:rPr>
                <w:spacing w:val="-10"/>
                <w:sz w:val="19"/>
              </w:rPr>
              <w:t xml:space="preserve"> </w:t>
            </w:r>
            <w:r>
              <w:rPr>
                <w:sz w:val="19"/>
              </w:rPr>
              <w:t>(Family</w:t>
            </w:r>
            <w:r>
              <w:rPr>
                <w:spacing w:val="-10"/>
                <w:sz w:val="19"/>
              </w:rPr>
              <w:t xml:space="preserve"> </w:t>
            </w:r>
            <w:r>
              <w:rPr>
                <w:sz w:val="19"/>
              </w:rPr>
              <w:t>and teacher interview</w:t>
            </w:r>
            <w:ins w:id="11" w:author="Oh, Jisun" w:date="2025-08-14T15:29:00Z" w16du:dateUtc="2025-08-14T20:29:00Z">
              <w:r w:rsidR="001767F8">
                <w:rPr>
                  <w:sz w:val="19"/>
                </w:rPr>
                <w:t>)</w:t>
              </w:r>
            </w:ins>
            <w:del w:id="12" w:author="Oh, Jisun" w:date="2025-08-14T15:29:00Z" w16du:dateUtc="2025-08-14T20:29:00Z">
              <w:r w:rsidDel="001767F8">
                <w:rPr>
                  <w:sz w:val="19"/>
                </w:rPr>
                <w:delText xml:space="preserve"> </w:delText>
              </w:r>
            </w:del>
          </w:p>
          <w:p w14:paraId="3B11AA3E" w14:textId="77777777" w:rsidR="006F7066" w:rsidRDefault="006F7066">
            <w:pPr>
              <w:pStyle w:val="TableParagraph"/>
              <w:rPr>
                <w:sz w:val="19"/>
              </w:rPr>
            </w:pPr>
          </w:p>
          <w:p w14:paraId="2FBCDD5F" w14:textId="77777777" w:rsidR="006F7066" w:rsidRDefault="006F7066">
            <w:pPr>
              <w:pStyle w:val="TableParagraph"/>
              <w:spacing w:before="1"/>
              <w:rPr>
                <w:sz w:val="19"/>
              </w:rPr>
            </w:pPr>
          </w:p>
          <w:p w14:paraId="7B855EF9" w14:textId="77777777" w:rsidR="006F7066" w:rsidRDefault="001C54B5">
            <w:pPr>
              <w:pStyle w:val="TableParagraph"/>
              <w:spacing w:before="1"/>
              <w:ind w:left="104"/>
              <w:rPr>
                <w:b/>
                <w:sz w:val="19"/>
              </w:rPr>
            </w:pPr>
            <w:r>
              <w:rPr>
                <w:b/>
                <w:sz w:val="19"/>
              </w:rPr>
              <w:t>SPED</w:t>
            </w:r>
            <w:r>
              <w:rPr>
                <w:b/>
                <w:spacing w:val="-4"/>
                <w:sz w:val="19"/>
              </w:rPr>
              <w:t xml:space="preserve"> </w:t>
            </w:r>
            <w:r>
              <w:rPr>
                <w:b/>
                <w:spacing w:val="-5"/>
                <w:sz w:val="19"/>
              </w:rPr>
              <w:t>465</w:t>
            </w:r>
          </w:p>
          <w:p w14:paraId="46997204" w14:textId="0F0EBBA0" w:rsidR="006F7066" w:rsidRDefault="001C54B5">
            <w:pPr>
              <w:pStyle w:val="TableParagraph"/>
              <w:numPr>
                <w:ilvl w:val="0"/>
                <w:numId w:val="29"/>
              </w:numPr>
              <w:tabs>
                <w:tab w:val="left" w:pos="464"/>
              </w:tabs>
              <w:spacing w:before="3"/>
              <w:rPr>
                <w:b/>
                <w:sz w:val="19"/>
              </w:rPr>
            </w:pPr>
            <w:ins w:id="13" w:author="Jessica K. Hardy" w:date="2025-08-15T14:50:00Z" w16du:dateUtc="2025-08-15T19:50:00Z">
              <w:r>
                <w:rPr>
                  <w:sz w:val="19"/>
                </w:rPr>
                <w:t>Modifications and accommodations</w:t>
              </w:r>
              <w:r>
                <w:rPr>
                  <w:spacing w:val="-12"/>
                  <w:sz w:val="19"/>
                </w:rPr>
                <w:t xml:space="preserve"> </w:t>
              </w:r>
              <w:r>
                <w:rPr>
                  <w:sz w:val="19"/>
                </w:rPr>
                <w:t>report</w:t>
              </w:r>
            </w:ins>
            <w:ins w:id="14" w:author="Jessica K. Hardy" w:date="2025-08-15T14:54:00Z" w16du:dateUtc="2025-08-15T19:54:00Z">
              <w:r>
                <w:rPr>
                  <w:sz w:val="19"/>
                </w:rPr>
                <w:t xml:space="preserve"> (due 9/25)</w:t>
              </w:r>
            </w:ins>
            <w:del w:id="15" w:author="Jessica K. Hardy" w:date="2025-08-15T14:50:00Z" w16du:dateUtc="2025-08-15T19:50:00Z">
              <w:r w:rsidDel="001C54B5">
                <w:rPr>
                  <w:sz w:val="19"/>
                </w:rPr>
                <w:delText>Permission</w:delText>
              </w:r>
              <w:r w:rsidDel="001C54B5">
                <w:rPr>
                  <w:spacing w:val="-5"/>
                  <w:sz w:val="19"/>
                </w:rPr>
                <w:delText xml:space="preserve"> </w:delText>
              </w:r>
              <w:r w:rsidDel="001C54B5">
                <w:rPr>
                  <w:sz w:val="19"/>
                </w:rPr>
                <w:delText>forms</w:delText>
              </w:r>
              <w:r w:rsidDel="001C54B5">
                <w:rPr>
                  <w:spacing w:val="-3"/>
                  <w:sz w:val="19"/>
                </w:rPr>
                <w:delText xml:space="preserve"> </w:delText>
              </w:r>
            </w:del>
          </w:p>
        </w:tc>
        <w:tc>
          <w:tcPr>
            <w:tcW w:w="5309" w:type="dxa"/>
          </w:tcPr>
          <w:p w14:paraId="07B7CB2A" w14:textId="77777777" w:rsidR="006F7066" w:rsidRDefault="001C54B5">
            <w:pPr>
              <w:pStyle w:val="TableParagraph"/>
              <w:numPr>
                <w:ilvl w:val="0"/>
                <w:numId w:val="28"/>
              </w:numPr>
              <w:tabs>
                <w:tab w:val="left" w:pos="425"/>
                <w:tab w:val="left" w:pos="427"/>
              </w:tabs>
              <w:ind w:right="319"/>
              <w:rPr>
                <w:b/>
                <w:sz w:val="19"/>
              </w:rPr>
            </w:pPr>
            <w:r>
              <w:rPr>
                <w:b/>
                <w:i/>
                <w:sz w:val="19"/>
              </w:rPr>
              <w:t>If the second mentor observation is in week 6</w:t>
            </w:r>
            <w:r>
              <w:rPr>
                <w:sz w:val="19"/>
              </w:rPr>
              <w:t>: work with your candidate to decide on an appropriate activity for this observation</w:t>
            </w:r>
            <w:r>
              <w:rPr>
                <w:spacing w:val="-5"/>
                <w:sz w:val="19"/>
              </w:rPr>
              <w:t xml:space="preserve"> </w:t>
            </w:r>
            <w:r>
              <w:rPr>
                <w:sz w:val="19"/>
              </w:rPr>
              <w:t>which</w:t>
            </w:r>
            <w:r>
              <w:rPr>
                <w:spacing w:val="-5"/>
                <w:sz w:val="19"/>
              </w:rPr>
              <w:t xml:space="preserve"> </w:t>
            </w:r>
            <w:r>
              <w:rPr>
                <w:sz w:val="19"/>
              </w:rPr>
              <w:t>should</w:t>
            </w:r>
            <w:r>
              <w:rPr>
                <w:spacing w:val="-5"/>
                <w:sz w:val="19"/>
              </w:rPr>
              <w:t xml:space="preserve"> </w:t>
            </w:r>
            <w:r>
              <w:rPr>
                <w:sz w:val="19"/>
              </w:rPr>
              <w:t>be</w:t>
            </w:r>
            <w:r>
              <w:rPr>
                <w:spacing w:val="-5"/>
                <w:sz w:val="19"/>
              </w:rPr>
              <w:t xml:space="preserve"> </w:t>
            </w:r>
            <w:r>
              <w:rPr>
                <w:sz w:val="19"/>
              </w:rPr>
              <w:t>a</w:t>
            </w:r>
            <w:r>
              <w:rPr>
                <w:spacing w:val="-5"/>
                <w:sz w:val="19"/>
              </w:rPr>
              <w:t xml:space="preserve"> </w:t>
            </w:r>
            <w:r>
              <w:rPr>
                <w:i/>
                <w:sz w:val="19"/>
              </w:rPr>
              <w:t>whole</w:t>
            </w:r>
            <w:r>
              <w:rPr>
                <w:i/>
                <w:spacing w:val="-5"/>
                <w:sz w:val="19"/>
              </w:rPr>
              <w:t xml:space="preserve"> </w:t>
            </w:r>
            <w:r>
              <w:rPr>
                <w:i/>
                <w:sz w:val="19"/>
              </w:rPr>
              <w:t>class</w:t>
            </w:r>
            <w:r>
              <w:rPr>
                <w:i/>
                <w:spacing w:val="-6"/>
                <w:sz w:val="19"/>
              </w:rPr>
              <w:t xml:space="preserve"> </w:t>
            </w:r>
            <w:r>
              <w:rPr>
                <w:i/>
                <w:sz w:val="19"/>
              </w:rPr>
              <w:t>or</w:t>
            </w:r>
            <w:r>
              <w:rPr>
                <w:i/>
                <w:spacing w:val="-6"/>
                <w:sz w:val="19"/>
              </w:rPr>
              <w:t xml:space="preserve"> </w:t>
            </w:r>
            <w:r>
              <w:rPr>
                <w:i/>
                <w:sz w:val="19"/>
              </w:rPr>
              <w:t>a</w:t>
            </w:r>
            <w:r>
              <w:rPr>
                <w:i/>
                <w:spacing w:val="-4"/>
                <w:sz w:val="19"/>
              </w:rPr>
              <w:t xml:space="preserve"> </w:t>
            </w:r>
            <w:r>
              <w:rPr>
                <w:i/>
                <w:sz w:val="19"/>
              </w:rPr>
              <w:t>small</w:t>
            </w:r>
            <w:r>
              <w:rPr>
                <w:i/>
                <w:spacing w:val="-5"/>
                <w:sz w:val="19"/>
              </w:rPr>
              <w:t xml:space="preserve"> </w:t>
            </w:r>
            <w:r>
              <w:rPr>
                <w:i/>
                <w:sz w:val="19"/>
              </w:rPr>
              <w:t>group content-based lesson.</w:t>
            </w:r>
            <w:r>
              <w:rPr>
                <w:i/>
                <w:spacing w:val="40"/>
                <w:sz w:val="19"/>
              </w:rPr>
              <w:t xml:space="preserve"> </w:t>
            </w:r>
            <w:r>
              <w:rPr>
                <w:sz w:val="19"/>
              </w:rPr>
              <w:t xml:space="preserve">This lesson can be an idea from the candidate, you, or a teacher’s manual </w:t>
            </w:r>
            <w:r>
              <w:rPr>
                <w:b/>
                <w:sz w:val="19"/>
              </w:rPr>
              <w:t>(by end of week 5)</w:t>
            </w:r>
          </w:p>
          <w:p w14:paraId="30F9B737" w14:textId="77777777" w:rsidR="006F7066" w:rsidRDefault="001C54B5">
            <w:pPr>
              <w:pStyle w:val="TableParagraph"/>
              <w:numPr>
                <w:ilvl w:val="0"/>
                <w:numId w:val="28"/>
              </w:numPr>
              <w:tabs>
                <w:tab w:val="left" w:pos="425"/>
                <w:tab w:val="left" w:pos="427"/>
              </w:tabs>
              <w:spacing w:before="3"/>
              <w:ind w:right="328"/>
              <w:rPr>
                <w:b/>
                <w:sz w:val="19"/>
              </w:rPr>
            </w:pPr>
            <w:r>
              <w:rPr>
                <w:sz w:val="19"/>
              </w:rPr>
              <w:t>Observe your candidate and make note of strengths and challenges; use these observations to begin a conversation with</w:t>
            </w:r>
            <w:r>
              <w:rPr>
                <w:spacing w:val="-7"/>
                <w:sz w:val="19"/>
              </w:rPr>
              <w:t xml:space="preserve"> </w:t>
            </w:r>
            <w:r>
              <w:rPr>
                <w:sz w:val="19"/>
              </w:rPr>
              <w:t>your</w:t>
            </w:r>
            <w:r>
              <w:rPr>
                <w:spacing w:val="-7"/>
                <w:sz w:val="19"/>
              </w:rPr>
              <w:t xml:space="preserve"> </w:t>
            </w:r>
            <w:r>
              <w:rPr>
                <w:sz w:val="19"/>
              </w:rPr>
              <w:t>candidate</w:t>
            </w:r>
            <w:r>
              <w:rPr>
                <w:spacing w:val="-8"/>
                <w:sz w:val="19"/>
              </w:rPr>
              <w:t xml:space="preserve"> </w:t>
            </w:r>
            <w:r>
              <w:rPr>
                <w:sz w:val="19"/>
              </w:rPr>
              <w:t>about</w:t>
            </w:r>
            <w:r>
              <w:rPr>
                <w:spacing w:val="-7"/>
                <w:sz w:val="19"/>
              </w:rPr>
              <w:t xml:space="preserve"> </w:t>
            </w:r>
            <w:r>
              <w:rPr>
                <w:sz w:val="19"/>
              </w:rPr>
              <w:t>their</w:t>
            </w:r>
            <w:r>
              <w:rPr>
                <w:spacing w:val="-7"/>
                <w:sz w:val="19"/>
              </w:rPr>
              <w:t xml:space="preserve"> </w:t>
            </w:r>
            <w:r>
              <w:rPr>
                <w:sz w:val="19"/>
              </w:rPr>
              <w:t>progress</w:t>
            </w:r>
            <w:r>
              <w:rPr>
                <w:spacing w:val="-7"/>
                <w:sz w:val="19"/>
              </w:rPr>
              <w:t xml:space="preserve"> </w:t>
            </w:r>
            <w:r>
              <w:rPr>
                <w:sz w:val="19"/>
              </w:rPr>
              <w:t>and</w:t>
            </w:r>
            <w:r>
              <w:rPr>
                <w:spacing w:val="-7"/>
                <w:sz w:val="19"/>
              </w:rPr>
              <w:t xml:space="preserve"> </w:t>
            </w:r>
            <w:r>
              <w:rPr>
                <w:sz w:val="19"/>
              </w:rPr>
              <w:t>next</w:t>
            </w:r>
            <w:r>
              <w:rPr>
                <w:spacing w:val="-7"/>
                <w:sz w:val="19"/>
              </w:rPr>
              <w:t xml:space="preserve"> </w:t>
            </w:r>
            <w:r>
              <w:rPr>
                <w:sz w:val="19"/>
              </w:rPr>
              <w:t>steps</w:t>
            </w:r>
            <w:r>
              <w:rPr>
                <w:spacing w:val="-7"/>
                <w:sz w:val="19"/>
              </w:rPr>
              <w:t xml:space="preserve"> </w:t>
            </w:r>
            <w:r>
              <w:rPr>
                <w:sz w:val="19"/>
              </w:rPr>
              <w:t xml:space="preserve">they can take </w:t>
            </w:r>
            <w:r>
              <w:rPr>
                <w:b/>
                <w:sz w:val="19"/>
              </w:rPr>
              <w:t>(weekly)</w:t>
            </w:r>
          </w:p>
          <w:p w14:paraId="76F69238" w14:textId="77777777" w:rsidR="006F7066" w:rsidRDefault="001C54B5">
            <w:pPr>
              <w:pStyle w:val="TableParagraph"/>
              <w:numPr>
                <w:ilvl w:val="0"/>
                <w:numId w:val="28"/>
              </w:numPr>
              <w:tabs>
                <w:tab w:val="left" w:pos="425"/>
                <w:tab w:val="left" w:pos="427"/>
              </w:tabs>
              <w:spacing w:before="1" w:line="237" w:lineRule="auto"/>
              <w:ind w:right="168"/>
              <w:jc w:val="both"/>
              <w:rPr>
                <w:b/>
                <w:sz w:val="19"/>
              </w:rPr>
            </w:pPr>
            <w:r>
              <w:rPr>
                <w:sz w:val="19"/>
              </w:rPr>
              <w:t>Complete</w:t>
            </w:r>
            <w:r>
              <w:rPr>
                <w:spacing w:val="-5"/>
                <w:sz w:val="19"/>
              </w:rPr>
              <w:t xml:space="preserve"> </w:t>
            </w:r>
            <w:r>
              <w:rPr>
                <w:sz w:val="19"/>
              </w:rPr>
              <w:t>an</w:t>
            </w:r>
            <w:r>
              <w:rPr>
                <w:spacing w:val="-5"/>
                <w:sz w:val="19"/>
              </w:rPr>
              <w:t xml:space="preserve"> </w:t>
            </w:r>
            <w:r>
              <w:rPr>
                <w:sz w:val="19"/>
              </w:rPr>
              <w:t>open-ended</w:t>
            </w:r>
            <w:r>
              <w:rPr>
                <w:spacing w:val="-4"/>
                <w:sz w:val="19"/>
              </w:rPr>
              <w:t xml:space="preserve"> </w:t>
            </w:r>
            <w:r>
              <w:rPr>
                <w:sz w:val="19"/>
              </w:rPr>
              <w:t>observation</w:t>
            </w:r>
            <w:r>
              <w:rPr>
                <w:spacing w:val="-5"/>
                <w:sz w:val="19"/>
              </w:rPr>
              <w:t xml:space="preserve"> </w:t>
            </w:r>
            <w:r>
              <w:rPr>
                <w:sz w:val="19"/>
              </w:rPr>
              <w:t>form</w:t>
            </w:r>
            <w:r>
              <w:rPr>
                <w:spacing w:val="-5"/>
                <w:sz w:val="19"/>
              </w:rPr>
              <w:t xml:space="preserve"> </w:t>
            </w:r>
            <w:r>
              <w:rPr>
                <w:sz w:val="19"/>
              </w:rPr>
              <w:t>with</w:t>
            </w:r>
            <w:r>
              <w:rPr>
                <w:spacing w:val="-4"/>
                <w:sz w:val="19"/>
              </w:rPr>
              <w:t xml:space="preserve"> </w:t>
            </w:r>
            <w:r>
              <w:rPr>
                <w:sz w:val="19"/>
              </w:rPr>
              <w:t>the</w:t>
            </w:r>
            <w:r>
              <w:rPr>
                <w:spacing w:val="-5"/>
                <w:sz w:val="19"/>
              </w:rPr>
              <w:t xml:space="preserve"> </w:t>
            </w:r>
            <w:r>
              <w:rPr>
                <w:sz w:val="19"/>
              </w:rPr>
              <w:t>strengths, challenges,</w:t>
            </w:r>
            <w:r>
              <w:rPr>
                <w:spacing w:val="-4"/>
                <w:sz w:val="19"/>
              </w:rPr>
              <w:t xml:space="preserve"> </w:t>
            </w:r>
            <w:r>
              <w:rPr>
                <w:sz w:val="19"/>
              </w:rPr>
              <w:t>and</w:t>
            </w:r>
            <w:r>
              <w:rPr>
                <w:spacing w:val="-4"/>
                <w:sz w:val="19"/>
              </w:rPr>
              <w:t xml:space="preserve"> </w:t>
            </w:r>
            <w:r>
              <w:rPr>
                <w:sz w:val="19"/>
              </w:rPr>
              <w:t>next</w:t>
            </w:r>
            <w:r>
              <w:rPr>
                <w:spacing w:val="-4"/>
                <w:sz w:val="19"/>
              </w:rPr>
              <w:t xml:space="preserve"> </w:t>
            </w:r>
            <w:r>
              <w:rPr>
                <w:sz w:val="19"/>
              </w:rPr>
              <w:t>steps</w:t>
            </w:r>
            <w:r>
              <w:rPr>
                <w:spacing w:val="-4"/>
                <w:sz w:val="19"/>
              </w:rPr>
              <w:t xml:space="preserve"> </w:t>
            </w:r>
            <w:r>
              <w:rPr>
                <w:sz w:val="19"/>
              </w:rPr>
              <w:t>you</w:t>
            </w:r>
            <w:r>
              <w:rPr>
                <w:spacing w:val="-4"/>
                <w:sz w:val="19"/>
              </w:rPr>
              <w:t xml:space="preserve"> </w:t>
            </w:r>
            <w:r>
              <w:rPr>
                <w:sz w:val="19"/>
              </w:rPr>
              <w:t>discussed</w:t>
            </w:r>
            <w:r>
              <w:rPr>
                <w:spacing w:val="-4"/>
                <w:sz w:val="19"/>
              </w:rPr>
              <w:t xml:space="preserve"> </w:t>
            </w:r>
            <w:r>
              <w:rPr>
                <w:sz w:val="19"/>
              </w:rPr>
              <w:t>with</w:t>
            </w:r>
            <w:r>
              <w:rPr>
                <w:spacing w:val="-4"/>
                <w:sz w:val="19"/>
              </w:rPr>
              <w:t xml:space="preserve"> </w:t>
            </w:r>
            <w:r>
              <w:rPr>
                <w:sz w:val="19"/>
              </w:rPr>
              <w:t>your</w:t>
            </w:r>
            <w:r>
              <w:rPr>
                <w:spacing w:val="-4"/>
                <w:sz w:val="19"/>
              </w:rPr>
              <w:t xml:space="preserve"> </w:t>
            </w:r>
            <w:r>
              <w:rPr>
                <w:sz w:val="19"/>
              </w:rPr>
              <w:t>candidate; provide</w:t>
            </w:r>
            <w:r>
              <w:rPr>
                <w:spacing w:val="-1"/>
                <w:sz w:val="19"/>
              </w:rPr>
              <w:t xml:space="preserve"> </w:t>
            </w:r>
            <w:r>
              <w:rPr>
                <w:sz w:val="19"/>
              </w:rPr>
              <w:t>both</w:t>
            </w:r>
            <w:r>
              <w:rPr>
                <w:spacing w:val="-1"/>
                <w:sz w:val="19"/>
              </w:rPr>
              <w:t xml:space="preserve"> </w:t>
            </w:r>
            <w:r>
              <w:rPr>
                <w:sz w:val="19"/>
              </w:rPr>
              <w:t>the</w:t>
            </w:r>
            <w:r>
              <w:rPr>
                <w:spacing w:val="-1"/>
                <w:sz w:val="19"/>
              </w:rPr>
              <w:t xml:space="preserve"> </w:t>
            </w:r>
            <w:r>
              <w:rPr>
                <w:sz w:val="19"/>
              </w:rPr>
              <w:t>mentor</w:t>
            </w:r>
            <w:r>
              <w:rPr>
                <w:spacing w:val="-1"/>
                <w:sz w:val="19"/>
              </w:rPr>
              <w:t xml:space="preserve"> </w:t>
            </w:r>
            <w:r>
              <w:rPr>
                <w:sz w:val="19"/>
              </w:rPr>
              <w:t>and</w:t>
            </w:r>
            <w:r>
              <w:rPr>
                <w:spacing w:val="-1"/>
                <w:sz w:val="19"/>
              </w:rPr>
              <w:t xml:space="preserve"> </w:t>
            </w:r>
            <w:r>
              <w:rPr>
                <w:sz w:val="19"/>
              </w:rPr>
              <w:t>the</w:t>
            </w:r>
            <w:r>
              <w:rPr>
                <w:spacing w:val="-1"/>
                <w:sz w:val="19"/>
              </w:rPr>
              <w:t xml:space="preserve"> </w:t>
            </w:r>
            <w:r>
              <w:rPr>
                <w:sz w:val="19"/>
              </w:rPr>
              <w:t>candidate</w:t>
            </w:r>
            <w:r>
              <w:rPr>
                <w:spacing w:val="-2"/>
                <w:sz w:val="19"/>
              </w:rPr>
              <w:t xml:space="preserve"> </w:t>
            </w:r>
            <w:r>
              <w:rPr>
                <w:sz w:val="19"/>
              </w:rPr>
              <w:t>with</w:t>
            </w:r>
            <w:r>
              <w:rPr>
                <w:spacing w:val="-1"/>
                <w:sz w:val="19"/>
              </w:rPr>
              <w:t xml:space="preserve"> </w:t>
            </w:r>
            <w:r>
              <w:rPr>
                <w:sz w:val="19"/>
              </w:rPr>
              <w:t>a</w:t>
            </w:r>
            <w:r>
              <w:rPr>
                <w:spacing w:val="-2"/>
                <w:sz w:val="19"/>
              </w:rPr>
              <w:t xml:space="preserve"> </w:t>
            </w:r>
            <w:r>
              <w:rPr>
                <w:sz w:val="19"/>
              </w:rPr>
              <w:t>copy,</w:t>
            </w:r>
            <w:r>
              <w:rPr>
                <w:spacing w:val="-1"/>
                <w:sz w:val="19"/>
              </w:rPr>
              <w:t xml:space="preserve"> </w:t>
            </w:r>
            <w:r>
              <w:rPr>
                <w:sz w:val="19"/>
              </w:rPr>
              <w:t xml:space="preserve">either hard copy or electronic, of this feedback </w:t>
            </w:r>
            <w:r>
              <w:rPr>
                <w:b/>
                <w:sz w:val="19"/>
              </w:rPr>
              <w:t>(weekly)</w:t>
            </w:r>
          </w:p>
        </w:tc>
        <w:tc>
          <w:tcPr>
            <w:tcW w:w="4229" w:type="dxa"/>
          </w:tcPr>
          <w:p w14:paraId="6C5454FE" w14:textId="77777777" w:rsidR="006F7066" w:rsidRDefault="001C54B5">
            <w:pPr>
              <w:pStyle w:val="TableParagraph"/>
              <w:numPr>
                <w:ilvl w:val="0"/>
                <w:numId w:val="27"/>
              </w:numPr>
              <w:tabs>
                <w:tab w:val="left" w:pos="427"/>
              </w:tabs>
              <w:spacing w:before="2" w:line="237" w:lineRule="auto"/>
              <w:ind w:right="245"/>
              <w:rPr>
                <w:sz w:val="19"/>
              </w:rPr>
            </w:pPr>
            <w:r>
              <w:rPr>
                <w:sz w:val="19"/>
              </w:rPr>
              <w:t>build project skill base with children: actively investigate by observing and describing with detail,</w:t>
            </w:r>
            <w:r>
              <w:rPr>
                <w:spacing w:val="-10"/>
                <w:sz w:val="19"/>
              </w:rPr>
              <w:t xml:space="preserve"> </w:t>
            </w:r>
            <w:r>
              <w:rPr>
                <w:sz w:val="19"/>
              </w:rPr>
              <w:t>questioning,</w:t>
            </w:r>
            <w:r>
              <w:rPr>
                <w:spacing w:val="-10"/>
                <w:sz w:val="19"/>
              </w:rPr>
              <w:t xml:space="preserve"> </w:t>
            </w:r>
            <w:r>
              <w:rPr>
                <w:sz w:val="19"/>
              </w:rPr>
              <w:t>measuring,</w:t>
            </w:r>
            <w:r>
              <w:rPr>
                <w:spacing w:val="-10"/>
                <w:sz w:val="19"/>
              </w:rPr>
              <w:t xml:space="preserve"> </w:t>
            </w:r>
            <w:r>
              <w:rPr>
                <w:sz w:val="19"/>
              </w:rPr>
              <w:t>collecting</w:t>
            </w:r>
            <w:r>
              <w:rPr>
                <w:spacing w:val="-10"/>
                <w:sz w:val="19"/>
              </w:rPr>
              <w:t xml:space="preserve"> </w:t>
            </w:r>
            <w:r>
              <w:rPr>
                <w:sz w:val="19"/>
              </w:rPr>
              <w:t>data, interviewing etc.</w:t>
            </w:r>
          </w:p>
          <w:p w14:paraId="7A4D8EC7" w14:textId="77777777" w:rsidR="006F7066" w:rsidRDefault="001C54B5">
            <w:pPr>
              <w:pStyle w:val="TableParagraph"/>
              <w:numPr>
                <w:ilvl w:val="0"/>
                <w:numId w:val="27"/>
              </w:numPr>
              <w:tabs>
                <w:tab w:val="left" w:pos="427"/>
                <w:tab w:val="left" w:pos="474"/>
              </w:tabs>
              <w:spacing w:before="9" w:line="237" w:lineRule="auto"/>
              <w:ind w:right="148"/>
              <w:rPr>
                <w:sz w:val="19"/>
              </w:rPr>
            </w:pPr>
            <w:r>
              <w:rPr>
                <w:sz w:val="19"/>
              </w:rPr>
              <w:tab/>
            </w:r>
            <w:r>
              <w:rPr>
                <w:sz w:val="19"/>
              </w:rPr>
              <w:t>represent and document learning through creating observational drawings, (pg 45-47 Helm</w:t>
            </w:r>
            <w:r>
              <w:rPr>
                <w:spacing w:val="-7"/>
                <w:sz w:val="19"/>
              </w:rPr>
              <w:t xml:space="preserve"> </w:t>
            </w:r>
            <w:r>
              <w:rPr>
                <w:sz w:val="19"/>
              </w:rPr>
              <w:t>and</w:t>
            </w:r>
            <w:r>
              <w:rPr>
                <w:spacing w:val="-6"/>
                <w:sz w:val="19"/>
              </w:rPr>
              <w:t xml:space="preserve"> </w:t>
            </w:r>
            <w:r>
              <w:rPr>
                <w:sz w:val="19"/>
              </w:rPr>
              <w:t>Katz),</w:t>
            </w:r>
            <w:r>
              <w:rPr>
                <w:spacing w:val="-6"/>
                <w:sz w:val="19"/>
              </w:rPr>
              <w:t xml:space="preserve"> </w:t>
            </w:r>
            <w:r>
              <w:rPr>
                <w:sz w:val="19"/>
              </w:rPr>
              <w:t>graphs,</w:t>
            </w:r>
            <w:r>
              <w:rPr>
                <w:spacing w:val="-6"/>
                <w:sz w:val="19"/>
              </w:rPr>
              <w:t xml:space="preserve"> </w:t>
            </w:r>
            <w:r>
              <w:rPr>
                <w:sz w:val="19"/>
              </w:rPr>
              <w:t>writing,</w:t>
            </w:r>
            <w:r>
              <w:rPr>
                <w:spacing w:val="-6"/>
                <w:sz w:val="19"/>
              </w:rPr>
              <w:t xml:space="preserve"> </w:t>
            </w:r>
            <w:r>
              <w:rPr>
                <w:sz w:val="19"/>
              </w:rPr>
              <w:t>dramatic</w:t>
            </w:r>
            <w:r>
              <w:rPr>
                <w:spacing w:val="-6"/>
                <w:sz w:val="19"/>
              </w:rPr>
              <w:t xml:space="preserve"> </w:t>
            </w:r>
            <w:r>
              <w:rPr>
                <w:sz w:val="19"/>
              </w:rPr>
              <w:t>play, graphic organizers and discussion</w:t>
            </w:r>
          </w:p>
        </w:tc>
        <w:tc>
          <w:tcPr>
            <w:tcW w:w="4234" w:type="dxa"/>
          </w:tcPr>
          <w:p w14:paraId="0C6B67E6" w14:textId="77777777" w:rsidR="006F7066" w:rsidRDefault="001C54B5">
            <w:pPr>
              <w:pStyle w:val="TableParagraph"/>
              <w:spacing w:before="2" w:line="237" w:lineRule="auto"/>
              <w:ind w:left="427" w:hanging="142"/>
              <w:rPr>
                <w:b/>
                <w:sz w:val="19"/>
              </w:rPr>
            </w:pPr>
            <w:r>
              <w:rPr>
                <w:rFonts w:ascii="Symbol" w:hAnsi="Symbol"/>
                <w:sz w:val="19"/>
              </w:rPr>
              <w:t></w:t>
            </w:r>
            <w:r>
              <w:rPr>
                <w:spacing w:val="-6"/>
                <w:sz w:val="19"/>
              </w:rPr>
              <w:t xml:space="preserve"> </w:t>
            </w:r>
            <w:r>
              <w:rPr>
                <w:sz w:val="19"/>
              </w:rPr>
              <w:t>chose</w:t>
            </w:r>
            <w:r>
              <w:rPr>
                <w:spacing w:val="-5"/>
                <w:sz w:val="19"/>
              </w:rPr>
              <w:t xml:space="preserve"> </w:t>
            </w:r>
            <w:r>
              <w:rPr>
                <w:i/>
                <w:sz w:val="19"/>
              </w:rPr>
              <w:t>tentative</w:t>
            </w:r>
            <w:r>
              <w:rPr>
                <w:i/>
                <w:spacing w:val="-5"/>
                <w:sz w:val="19"/>
              </w:rPr>
              <w:t xml:space="preserve"> </w:t>
            </w:r>
            <w:r>
              <w:rPr>
                <w:sz w:val="19"/>
              </w:rPr>
              <w:t>Project</w:t>
            </w:r>
            <w:r>
              <w:rPr>
                <w:spacing w:val="-5"/>
                <w:sz w:val="19"/>
              </w:rPr>
              <w:t xml:space="preserve"> </w:t>
            </w:r>
            <w:r>
              <w:rPr>
                <w:sz w:val="19"/>
              </w:rPr>
              <w:t>topic</w:t>
            </w:r>
            <w:r>
              <w:rPr>
                <w:spacing w:val="-5"/>
                <w:sz w:val="19"/>
              </w:rPr>
              <w:t xml:space="preserve"> </w:t>
            </w:r>
            <w:r>
              <w:rPr>
                <w:sz w:val="19"/>
              </w:rPr>
              <w:t>choice</w:t>
            </w:r>
            <w:r>
              <w:rPr>
                <w:spacing w:val="-5"/>
                <w:sz w:val="19"/>
              </w:rPr>
              <w:t xml:space="preserve"> </w:t>
            </w:r>
            <w:r>
              <w:rPr>
                <w:b/>
                <w:sz w:val="19"/>
              </w:rPr>
              <w:t>(by</w:t>
            </w:r>
            <w:r>
              <w:rPr>
                <w:b/>
                <w:spacing w:val="-6"/>
                <w:sz w:val="19"/>
              </w:rPr>
              <w:t xml:space="preserve"> </w:t>
            </w:r>
            <w:r>
              <w:rPr>
                <w:b/>
                <w:sz w:val="19"/>
              </w:rPr>
              <w:t>end</w:t>
            </w:r>
            <w:r>
              <w:rPr>
                <w:b/>
                <w:spacing w:val="-6"/>
                <w:sz w:val="19"/>
              </w:rPr>
              <w:t xml:space="preserve"> </w:t>
            </w:r>
            <w:r>
              <w:rPr>
                <w:b/>
                <w:sz w:val="19"/>
              </w:rPr>
              <w:t>of week 6)</w:t>
            </w:r>
          </w:p>
        </w:tc>
      </w:tr>
      <w:tr w:rsidR="006F7066" w14:paraId="7F04370C" w14:textId="77777777">
        <w:trPr>
          <w:trHeight w:val="6460"/>
        </w:trPr>
        <w:tc>
          <w:tcPr>
            <w:tcW w:w="1522" w:type="dxa"/>
            <w:shd w:val="clear" w:color="auto" w:fill="F2F2F2"/>
          </w:tcPr>
          <w:p w14:paraId="61DFEC55" w14:textId="77777777" w:rsidR="006F7066" w:rsidRDefault="006F7066">
            <w:pPr>
              <w:pStyle w:val="TableParagraph"/>
              <w:rPr>
                <w:sz w:val="20"/>
              </w:rPr>
            </w:pPr>
          </w:p>
          <w:p w14:paraId="667A6659" w14:textId="77777777" w:rsidR="006F7066" w:rsidRDefault="006F7066">
            <w:pPr>
              <w:pStyle w:val="TableParagraph"/>
              <w:rPr>
                <w:sz w:val="20"/>
              </w:rPr>
            </w:pPr>
          </w:p>
          <w:p w14:paraId="00B54CA3" w14:textId="77777777" w:rsidR="006F7066" w:rsidRDefault="006F7066">
            <w:pPr>
              <w:pStyle w:val="TableParagraph"/>
              <w:rPr>
                <w:sz w:val="20"/>
              </w:rPr>
            </w:pPr>
          </w:p>
          <w:p w14:paraId="4649B6B2" w14:textId="77777777" w:rsidR="006F7066" w:rsidRDefault="006F7066">
            <w:pPr>
              <w:pStyle w:val="TableParagraph"/>
              <w:rPr>
                <w:sz w:val="20"/>
              </w:rPr>
            </w:pPr>
          </w:p>
          <w:p w14:paraId="14F2AE53" w14:textId="77777777" w:rsidR="006F7066" w:rsidRDefault="006F7066">
            <w:pPr>
              <w:pStyle w:val="TableParagraph"/>
              <w:rPr>
                <w:sz w:val="20"/>
              </w:rPr>
            </w:pPr>
          </w:p>
          <w:p w14:paraId="3D16550F" w14:textId="77777777" w:rsidR="006F7066" w:rsidRDefault="006F7066">
            <w:pPr>
              <w:pStyle w:val="TableParagraph"/>
              <w:rPr>
                <w:sz w:val="20"/>
              </w:rPr>
            </w:pPr>
          </w:p>
          <w:p w14:paraId="1CC9EF0D" w14:textId="77777777" w:rsidR="006F7066" w:rsidRDefault="006F7066">
            <w:pPr>
              <w:pStyle w:val="TableParagraph"/>
              <w:rPr>
                <w:sz w:val="20"/>
              </w:rPr>
            </w:pPr>
          </w:p>
          <w:p w14:paraId="09E48DF5" w14:textId="77777777" w:rsidR="006F7066" w:rsidRDefault="006F7066">
            <w:pPr>
              <w:pStyle w:val="TableParagraph"/>
              <w:rPr>
                <w:sz w:val="20"/>
              </w:rPr>
            </w:pPr>
          </w:p>
          <w:p w14:paraId="2026A761" w14:textId="77777777" w:rsidR="006F7066" w:rsidRDefault="006F7066">
            <w:pPr>
              <w:pStyle w:val="TableParagraph"/>
              <w:rPr>
                <w:sz w:val="20"/>
              </w:rPr>
            </w:pPr>
          </w:p>
          <w:p w14:paraId="05EFF0A2" w14:textId="77777777" w:rsidR="006F7066" w:rsidRDefault="006F7066">
            <w:pPr>
              <w:pStyle w:val="TableParagraph"/>
              <w:rPr>
                <w:sz w:val="20"/>
              </w:rPr>
            </w:pPr>
          </w:p>
          <w:p w14:paraId="60EF39C3" w14:textId="77777777" w:rsidR="006F7066" w:rsidRDefault="006F7066">
            <w:pPr>
              <w:pStyle w:val="TableParagraph"/>
              <w:rPr>
                <w:sz w:val="20"/>
              </w:rPr>
            </w:pPr>
          </w:p>
          <w:p w14:paraId="5487CF8C" w14:textId="77777777" w:rsidR="006F7066" w:rsidRDefault="006F7066">
            <w:pPr>
              <w:pStyle w:val="TableParagraph"/>
              <w:spacing w:before="125"/>
              <w:rPr>
                <w:sz w:val="20"/>
              </w:rPr>
            </w:pPr>
          </w:p>
          <w:p w14:paraId="7932024D" w14:textId="77777777" w:rsidR="006F7066" w:rsidRDefault="001C54B5">
            <w:pPr>
              <w:pStyle w:val="TableParagraph"/>
              <w:ind w:left="210"/>
              <w:rPr>
                <w:sz w:val="20"/>
              </w:rPr>
            </w:pPr>
            <w:r>
              <w:rPr>
                <w:sz w:val="20"/>
              </w:rPr>
              <w:t>7: Oct 6-</w:t>
            </w:r>
            <w:r>
              <w:rPr>
                <w:spacing w:val="-5"/>
                <w:sz w:val="20"/>
              </w:rPr>
              <w:t>10</w:t>
            </w:r>
          </w:p>
          <w:p w14:paraId="0E8F3904" w14:textId="77777777" w:rsidR="006F7066" w:rsidRDefault="001C54B5">
            <w:pPr>
              <w:pStyle w:val="TableParagraph"/>
              <w:ind w:left="277"/>
              <w:rPr>
                <w:sz w:val="20"/>
              </w:rPr>
            </w:pPr>
            <w:r>
              <w:rPr>
                <w:sz w:val="20"/>
              </w:rPr>
              <w:t>8:</w:t>
            </w:r>
            <w:r>
              <w:rPr>
                <w:spacing w:val="-6"/>
                <w:sz w:val="20"/>
              </w:rPr>
              <w:t xml:space="preserve"> </w:t>
            </w:r>
            <w:r>
              <w:rPr>
                <w:sz w:val="20"/>
              </w:rPr>
              <w:t>Oct.</w:t>
            </w:r>
            <w:r>
              <w:rPr>
                <w:spacing w:val="-2"/>
                <w:sz w:val="20"/>
              </w:rPr>
              <w:t xml:space="preserve"> </w:t>
            </w:r>
            <w:r>
              <w:rPr>
                <w:sz w:val="20"/>
              </w:rPr>
              <w:t>13-</w:t>
            </w:r>
            <w:r>
              <w:rPr>
                <w:spacing w:val="-5"/>
                <w:sz w:val="20"/>
              </w:rPr>
              <w:t>17</w:t>
            </w:r>
          </w:p>
        </w:tc>
        <w:tc>
          <w:tcPr>
            <w:tcW w:w="4052" w:type="dxa"/>
          </w:tcPr>
          <w:p w14:paraId="278AF771" w14:textId="77777777" w:rsidR="006F7066" w:rsidRDefault="001C54B5">
            <w:pPr>
              <w:pStyle w:val="TableParagraph"/>
              <w:numPr>
                <w:ilvl w:val="0"/>
                <w:numId w:val="26"/>
              </w:numPr>
              <w:tabs>
                <w:tab w:val="left" w:pos="426"/>
                <w:tab w:val="left" w:pos="428"/>
              </w:tabs>
              <w:spacing w:before="7" w:line="237" w:lineRule="auto"/>
              <w:ind w:right="256"/>
              <w:rPr>
                <w:sz w:val="19"/>
              </w:rPr>
            </w:pPr>
            <w:r>
              <w:rPr>
                <w:sz w:val="19"/>
              </w:rPr>
              <w:t>take an active role in the current planning session so you will be ready to lead the planning during takeover; make sure you fully</w:t>
            </w:r>
            <w:r>
              <w:rPr>
                <w:spacing w:val="-8"/>
                <w:sz w:val="19"/>
              </w:rPr>
              <w:t xml:space="preserve"> </w:t>
            </w:r>
            <w:r>
              <w:rPr>
                <w:sz w:val="19"/>
              </w:rPr>
              <w:t>understand</w:t>
            </w:r>
            <w:r>
              <w:rPr>
                <w:spacing w:val="-8"/>
                <w:sz w:val="19"/>
              </w:rPr>
              <w:t xml:space="preserve"> </w:t>
            </w:r>
            <w:r>
              <w:rPr>
                <w:sz w:val="19"/>
              </w:rPr>
              <w:t>and</w:t>
            </w:r>
            <w:r>
              <w:rPr>
                <w:spacing w:val="-8"/>
                <w:sz w:val="19"/>
              </w:rPr>
              <w:t xml:space="preserve"> </w:t>
            </w:r>
            <w:r>
              <w:rPr>
                <w:sz w:val="19"/>
              </w:rPr>
              <w:t>know</w:t>
            </w:r>
            <w:r>
              <w:rPr>
                <w:spacing w:val="-8"/>
                <w:sz w:val="19"/>
              </w:rPr>
              <w:t xml:space="preserve"> </w:t>
            </w:r>
            <w:r>
              <w:rPr>
                <w:sz w:val="19"/>
              </w:rPr>
              <w:t>the</w:t>
            </w:r>
            <w:r>
              <w:rPr>
                <w:spacing w:val="-7"/>
                <w:sz w:val="19"/>
              </w:rPr>
              <w:t xml:space="preserve"> </w:t>
            </w:r>
            <w:r>
              <w:rPr>
                <w:sz w:val="19"/>
              </w:rPr>
              <w:t>expectations, format, and deadlines for the weekly plans</w:t>
            </w:r>
          </w:p>
          <w:p w14:paraId="19436B3E" w14:textId="77777777" w:rsidR="006F7066" w:rsidRDefault="001C54B5">
            <w:pPr>
              <w:pStyle w:val="TableParagraph"/>
              <w:numPr>
                <w:ilvl w:val="0"/>
                <w:numId w:val="26"/>
              </w:numPr>
              <w:tabs>
                <w:tab w:val="left" w:pos="426"/>
                <w:tab w:val="left" w:pos="428"/>
              </w:tabs>
              <w:spacing w:before="9" w:line="237" w:lineRule="auto"/>
              <w:ind w:right="143"/>
              <w:rPr>
                <w:sz w:val="19"/>
              </w:rPr>
            </w:pPr>
            <w:r>
              <w:rPr>
                <w:sz w:val="19"/>
              </w:rPr>
              <w:t>prepare for takeover, make sure you understand each adult’s role in the classroom and</w:t>
            </w:r>
            <w:r>
              <w:rPr>
                <w:spacing w:val="-4"/>
                <w:sz w:val="19"/>
              </w:rPr>
              <w:t xml:space="preserve"> </w:t>
            </w:r>
            <w:r>
              <w:rPr>
                <w:sz w:val="19"/>
              </w:rPr>
              <w:t>be</w:t>
            </w:r>
            <w:r>
              <w:rPr>
                <w:spacing w:val="-4"/>
                <w:sz w:val="19"/>
              </w:rPr>
              <w:t xml:space="preserve"> </w:t>
            </w:r>
            <w:r>
              <w:rPr>
                <w:sz w:val="19"/>
              </w:rPr>
              <w:t>ready</w:t>
            </w:r>
            <w:r>
              <w:rPr>
                <w:spacing w:val="-4"/>
                <w:sz w:val="19"/>
              </w:rPr>
              <w:t xml:space="preserve"> </w:t>
            </w:r>
            <w:r>
              <w:rPr>
                <w:sz w:val="19"/>
              </w:rPr>
              <w:t>to</w:t>
            </w:r>
            <w:r>
              <w:rPr>
                <w:spacing w:val="-4"/>
                <w:sz w:val="19"/>
              </w:rPr>
              <w:t xml:space="preserve"> </w:t>
            </w:r>
            <w:r>
              <w:rPr>
                <w:sz w:val="19"/>
              </w:rPr>
              <w:t>step</w:t>
            </w:r>
            <w:r>
              <w:rPr>
                <w:spacing w:val="-4"/>
                <w:sz w:val="19"/>
              </w:rPr>
              <w:t xml:space="preserve"> </w:t>
            </w:r>
            <w:r>
              <w:rPr>
                <w:sz w:val="19"/>
              </w:rPr>
              <w:t>into</w:t>
            </w:r>
            <w:r>
              <w:rPr>
                <w:spacing w:val="-4"/>
                <w:sz w:val="19"/>
              </w:rPr>
              <w:t xml:space="preserve"> </w:t>
            </w:r>
            <w:r>
              <w:rPr>
                <w:sz w:val="19"/>
              </w:rPr>
              <w:t>the</w:t>
            </w:r>
            <w:r>
              <w:rPr>
                <w:spacing w:val="-4"/>
                <w:sz w:val="19"/>
              </w:rPr>
              <w:t xml:space="preserve"> </w:t>
            </w:r>
            <w:r>
              <w:rPr>
                <w:sz w:val="19"/>
              </w:rPr>
              <w:t>lead</w:t>
            </w:r>
            <w:r>
              <w:rPr>
                <w:spacing w:val="-4"/>
                <w:sz w:val="19"/>
              </w:rPr>
              <w:t xml:space="preserve"> </w:t>
            </w:r>
            <w:r>
              <w:rPr>
                <w:sz w:val="19"/>
              </w:rPr>
              <w:t>role</w:t>
            </w:r>
            <w:r>
              <w:rPr>
                <w:spacing w:val="-4"/>
                <w:sz w:val="19"/>
              </w:rPr>
              <w:t xml:space="preserve"> </w:t>
            </w:r>
            <w:r>
              <w:rPr>
                <w:sz w:val="19"/>
              </w:rPr>
              <w:t>starting in week 9 or 10</w:t>
            </w:r>
          </w:p>
          <w:p w14:paraId="4A75DE0C" w14:textId="77777777" w:rsidR="006F7066" w:rsidRDefault="001C54B5">
            <w:pPr>
              <w:pStyle w:val="TableParagraph"/>
              <w:numPr>
                <w:ilvl w:val="0"/>
                <w:numId w:val="26"/>
              </w:numPr>
              <w:tabs>
                <w:tab w:val="left" w:pos="426"/>
                <w:tab w:val="left" w:pos="428"/>
              </w:tabs>
              <w:spacing w:before="8" w:line="237" w:lineRule="auto"/>
              <w:ind w:right="239"/>
              <w:rPr>
                <w:sz w:val="19"/>
              </w:rPr>
            </w:pPr>
            <w:r>
              <w:rPr>
                <w:sz w:val="19"/>
              </w:rPr>
              <w:t>complete a midterm evaluation on yourself (form accessed via COTE portal); be prepared</w:t>
            </w:r>
            <w:r>
              <w:rPr>
                <w:spacing w:val="-6"/>
                <w:sz w:val="19"/>
              </w:rPr>
              <w:t xml:space="preserve"> </w:t>
            </w:r>
            <w:r>
              <w:rPr>
                <w:sz w:val="19"/>
              </w:rPr>
              <w:t>to</w:t>
            </w:r>
            <w:r>
              <w:rPr>
                <w:spacing w:val="-6"/>
                <w:sz w:val="19"/>
              </w:rPr>
              <w:t xml:space="preserve"> </w:t>
            </w:r>
            <w:r>
              <w:rPr>
                <w:sz w:val="19"/>
              </w:rPr>
              <w:t>speak</w:t>
            </w:r>
            <w:r>
              <w:rPr>
                <w:spacing w:val="-6"/>
                <w:sz w:val="19"/>
              </w:rPr>
              <w:t xml:space="preserve"> </w:t>
            </w:r>
            <w:r>
              <w:rPr>
                <w:sz w:val="19"/>
              </w:rPr>
              <w:t>to</w:t>
            </w:r>
            <w:r>
              <w:rPr>
                <w:spacing w:val="-6"/>
                <w:sz w:val="19"/>
              </w:rPr>
              <w:t xml:space="preserve"> </w:t>
            </w:r>
            <w:r>
              <w:rPr>
                <w:sz w:val="19"/>
              </w:rPr>
              <w:t>this</w:t>
            </w:r>
            <w:r>
              <w:rPr>
                <w:spacing w:val="-6"/>
                <w:sz w:val="19"/>
              </w:rPr>
              <w:t xml:space="preserve"> </w:t>
            </w:r>
            <w:r>
              <w:rPr>
                <w:sz w:val="19"/>
              </w:rPr>
              <w:t>during</w:t>
            </w:r>
            <w:r>
              <w:rPr>
                <w:spacing w:val="-6"/>
                <w:sz w:val="19"/>
              </w:rPr>
              <w:t xml:space="preserve"> </w:t>
            </w:r>
            <w:r>
              <w:rPr>
                <w:sz w:val="19"/>
              </w:rPr>
              <w:t>the</w:t>
            </w:r>
            <w:r>
              <w:rPr>
                <w:spacing w:val="-6"/>
                <w:sz w:val="19"/>
              </w:rPr>
              <w:t xml:space="preserve"> </w:t>
            </w:r>
            <w:r>
              <w:rPr>
                <w:sz w:val="19"/>
              </w:rPr>
              <w:t xml:space="preserve">midterm </w:t>
            </w:r>
            <w:r>
              <w:rPr>
                <w:spacing w:val="-2"/>
                <w:sz w:val="19"/>
              </w:rPr>
              <w:t>conference</w:t>
            </w:r>
          </w:p>
          <w:p w14:paraId="26D458DD" w14:textId="77777777" w:rsidR="006F7066" w:rsidRDefault="001C54B5">
            <w:pPr>
              <w:pStyle w:val="TableParagraph"/>
              <w:numPr>
                <w:ilvl w:val="0"/>
                <w:numId w:val="26"/>
              </w:numPr>
              <w:tabs>
                <w:tab w:val="left" w:pos="426"/>
                <w:tab w:val="left" w:pos="428"/>
              </w:tabs>
              <w:spacing w:before="9" w:line="237" w:lineRule="auto"/>
              <w:ind w:right="302"/>
              <w:rPr>
                <w:sz w:val="19"/>
              </w:rPr>
            </w:pPr>
            <w:r>
              <w:rPr>
                <w:sz w:val="19"/>
              </w:rPr>
              <w:t>participate</w:t>
            </w:r>
            <w:r>
              <w:rPr>
                <w:spacing w:val="-6"/>
                <w:sz w:val="19"/>
              </w:rPr>
              <w:t xml:space="preserve"> </w:t>
            </w:r>
            <w:r>
              <w:rPr>
                <w:sz w:val="19"/>
              </w:rPr>
              <w:t>in</w:t>
            </w:r>
            <w:r>
              <w:rPr>
                <w:spacing w:val="-6"/>
                <w:sz w:val="19"/>
              </w:rPr>
              <w:t xml:space="preserve"> </w:t>
            </w:r>
            <w:r>
              <w:rPr>
                <w:sz w:val="19"/>
              </w:rPr>
              <w:t>the</w:t>
            </w:r>
            <w:r>
              <w:rPr>
                <w:spacing w:val="-6"/>
                <w:sz w:val="19"/>
              </w:rPr>
              <w:t xml:space="preserve"> </w:t>
            </w:r>
            <w:r>
              <w:rPr>
                <w:sz w:val="19"/>
              </w:rPr>
              <w:t>3-way</w:t>
            </w:r>
            <w:r>
              <w:rPr>
                <w:spacing w:val="-6"/>
                <w:sz w:val="19"/>
              </w:rPr>
              <w:t xml:space="preserve"> </w:t>
            </w:r>
            <w:r>
              <w:rPr>
                <w:sz w:val="19"/>
              </w:rPr>
              <w:t>(co-op,</w:t>
            </w:r>
            <w:r>
              <w:rPr>
                <w:spacing w:val="-6"/>
                <w:sz w:val="19"/>
              </w:rPr>
              <w:t xml:space="preserve"> </w:t>
            </w:r>
            <w:r>
              <w:rPr>
                <w:sz w:val="19"/>
              </w:rPr>
              <w:t>student</w:t>
            </w:r>
            <w:r>
              <w:rPr>
                <w:spacing w:val="-6"/>
                <w:sz w:val="19"/>
              </w:rPr>
              <w:t xml:space="preserve"> </w:t>
            </w:r>
            <w:r>
              <w:rPr>
                <w:sz w:val="19"/>
              </w:rPr>
              <w:t>and mentor) midterm conference</w:t>
            </w:r>
          </w:p>
        </w:tc>
        <w:tc>
          <w:tcPr>
            <w:tcW w:w="3063" w:type="dxa"/>
          </w:tcPr>
          <w:p w14:paraId="3B61DC58" w14:textId="77777777" w:rsidR="006F7066" w:rsidRDefault="001C54B5">
            <w:pPr>
              <w:pStyle w:val="TableParagraph"/>
              <w:ind w:left="104"/>
              <w:rPr>
                <w:b/>
                <w:sz w:val="19"/>
              </w:rPr>
            </w:pPr>
            <w:r>
              <w:rPr>
                <w:b/>
                <w:sz w:val="19"/>
              </w:rPr>
              <w:t>CI</w:t>
            </w:r>
            <w:r>
              <w:rPr>
                <w:b/>
                <w:spacing w:val="-1"/>
                <w:sz w:val="19"/>
              </w:rPr>
              <w:t xml:space="preserve"> </w:t>
            </w:r>
            <w:r>
              <w:rPr>
                <w:b/>
                <w:spacing w:val="-5"/>
                <w:sz w:val="19"/>
              </w:rPr>
              <w:t>421</w:t>
            </w:r>
          </w:p>
          <w:p w14:paraId="344EEF71" w14:textId="77777777" w:rsidR="006F7066" w:rsidRDefault="001C54B5">
            <w:pPr>
              <w:pStyle w:val="TableParagraph"/>
              <w:numPr>
                <w:ilvl w:val="0"/>
                <w:numId w:val="25"/>
              </w:numPr>
              <w:tabs>
                <w:tab w:val="left" w:pos="464"/>
              </w:tabs>
              <w:spacing w:before="5" w:line="237" w:lineRule="auto"/>
              <w:ind w:right="481"/>
              <w:rPr>
                <w:rFonts w:ascii="Symbol" w:hAnsi="Symbol"/>
                <w:sz w:val="19"/>
              </w:rPr>
            </w:pPr>
            <w:r>
              <w:rPr>
                <w:sz w:val="19"/>
              </w:rPr>
              <w:t>Pedagogical</w:t>
            </w:r>
            <w:r>
              <w:rPr>
                <w:spacing w:val="-12"/>
                <w:sz w:val="19"/>
              </w:rPr>
              <w:t xml:space="preserve"> </w:t>
            </w:r>
            <w:r>
              <w:rPr>
                <w:sz w:val="19"/>
              </w:rPr>
              <w:t xml:space="preserve">documentation </w:t>
            </w:r>
            <w:r>
              <w:rPr>
                <w:spacing w:val="-2"/>
                <w:sz w:val="19"/>
              </w:rPr>
              <w:t>sheets</w:t>
            </w:r>
          </w:p>
          <w:p w14:paraId="534482DD" w14:textId="77777777" w:rsidR="006F7066" w:rsidRDefault="001C54B5">
            <w:pPr>
              <w:pStyle w:val="TableParagraph"/>
              <w:numPr>
                <w:ilvl w:val="0"/>
                <w:numId w:val="25"/>
              </w:numPr>
              <w:tabs>
                <w:tab w:val="left" w:pos="464"/>
              </w:tabs>
              <w:spacing w:before="4" w:line="237" w:lineRule="auto"/>
              <w:ind w:right="506"/>
              <w:rPr>
                <w:rFonts w:ascii="Symbol" w:hAnsi="Symbol"/>
                <w:sz w:val="19"/>
              </w:rPr>
            </w:pPr>
            <w:r>
              <w:rPr>
                <w:sz w:val="19"/>
              </w:rPr>
              <w:t>Create</w:t>
            </w:r>
            <w:r>
              <w:rPr>
                <w:spacing w:val="-9"/>
                <w:sz w:val="19"/>
              </w:rPr>
              <w:t xml:space="preserve"> </w:t>
            </w:r>
            <w:r>
              <w:rPr>
                <w:i/>
                <w:sz w:val="19"/>
              </w:rPr>
              <w:t>planning</w:t>
            </w:r>
            <w:r>
              <w:rPr>
                <w:i/>
                <w:spacing w:val="-10"/>
                <w:sz w:val="19"/>
              </w:rPr>
              <w:t xml:space="preserve"> </w:t>
            </w:r>
            <w:r>
              <w:rPr>
                <w:sz w:val="19"/>
              </w:rPr>
              <w:t>webs</w:t>
            </w:r>
            <w:r>
              <w:rPr>
                <w:spacing w:val="-9"/>
                <w:sz w:val="19"/>
              </w:rPr>
              <w:t xml:space="preserve"> </w:t>
            </w:r>
            <w:r>
              <w:rPr>
                <w:sz w:val="19"/>
              </w:rPr>
              <w:t>to</w:t>
            </w:r>
            <w:r>
              <w:rPr>
                <w:spacing w:val="-9"/>
                <w:sz w:val="19"/>
              </w:rPr>
              <w:t xml:space="preserve"> </w:t>
            </w:r>
            <w:r>
              <w:rPr>
                <w:sz w:val="19"/>
              </w:rPr>
              <w:t>be submitted in Canvas</w:t>
            </w:r>
          </w:p>
          <w:p w14:paraId="065D36B3" w14:textId="77777777" w:rsidR="006F7066" w:rsidRDefault="001C54B5">
            <w:pPr>
              <w:pStyle w:val="TableParagraph"/>
              <w:numPr>
                <w:ilvl w:val="0"/>
                <w:numId w:val="25"/>
              </w:numPr>
              <w:tabs>
                <w:tab w:val="left" w:pos="464"/>
              </w:tabs>
              <w:spacing w:before="5" w:line="237" w:lineRule="auto"/>
              <w:ind w:right="127"/>
              <w:rPr>
                <w:rFonts w:ascii="Symbol" w:hAnsi="Symbol"/>
                <w:color w:val="262626"/>
                <w:sz w:val="19"/>
              </w:rPr>
            </w:pPr>
            <w:r>
              <w:rPr>
                <w:color w:val="262626"/>
                <w:sz w:val="19"/>
              </w:rPr>
              <w:t>Provide project provocations. You</w:t>
            </w:r>
            <w:r>
              <w:rPr>
                <w:color w:val="262626"/>
                <w:spacing w:val="-10"/>
                <w:sz w:val="19"/>
              </w:rPr>
              <w:t xml:space="preserve"> </w:t>
            </w:r>
            <w:r>
              <w:rPr>
                <w:color w:val="262626"/>
                <w:sz w:val="19"/>
              </w:rPr>
              <w:t>should</w:t>
            </w:r>
            <w:r>
              <w:rPr>
                <w:color w:val="262626"/>
                <w:spacing w:val="-10"/>
                <w:sz w:val="19"/>
              </w:rPr>
              <w:t xml:space="preserve"> </w:t>
            </w:r>
            <w:r>
              <w:rPr>
                <w:color w:val="262626"/>
                <w:sz w:val="19"/>
              </w:rPr>
              <w:t>be</w:t>
            </w:r>
            <w:r>
              <w:rPr>
                <w:color w:val="262626"/>
                <w:spacing w:val="-10"/>
                <w:sz w:val="19"/>
              </w:rPr>
              <w:t xml:space="preserve"> </w:t>
            </w:r>
            <w:r>
              <w:rPr>
                <w:color w:val="262626"/>
                <w:sz w:val="19"/>
              </w:rPr>
              <w:t>considering</w:t>
            </w:r>
            <w:r>
              <w:rPr>
                <w:color w:val="262626"/>
                <w:spacing w:val="-10"/>
                <w:sz w:val="19"/>
              </w:rPr>
              <w:t xml:space="preserve"> </w:t>
            </w:r>
            <w:r>
              <w:rPr>
                <w:color w:val="262626"/>
                <w:sz w:val="19"/>
              </w:rPr>
              <w:t xml:space="preserve">what </w:t>
            </w:r>
            <w:r>
              <w:rPr>
                <w:i/>
                <w:color w:val="262626"/>
                <w:sz w:val="19"/>
              </w:rPr>
              <w:t xml:space="preserve">specifically </w:t>
            </w:r>
            <w:r>
              <w:rPr>
                <w:color w:val="262626"/>
                <w:sz w:val="19"/>
              </w:rPr>
              <w:t>about your topic is of interest to the children.</w:t>
            </w:r>
          </w:p>
          <w:p w14:paraId="41081F69" w14:textId="77777777" w:rsidR="006F7066" w:rsidRDefault="001C54B5">
            <w:pPr>
              <w:pStyle w:val="TableParagraph"/>
              <w:numPr>
                <w:ilvl w:val="0"/>
                <w:numId w:val="25"/>
              </w:numPr>
              <w:tabs>
                <w:tab w:val="left" w:pos="464"/>
              </w:tabs>
              <w:spacing w:before="6" w:line="242" w:lineRule="auto"/>
              <w:ind w:right="254"/>
              <w:rPr>
                <w:rFonts w:ascii="Symbol" w:hAnsi="Symbol"/>
                <w:sz w:val="19"/>
              </w:rPr>
            </w:pPr>
            <w:r>
              <w:rPr>
                <w:sz w:val="19"/>
              </w:rPr>
              <w:t>Collect documentation of children (photographs, work samples,</w:t>
            </w:r>
            <w:r>
              <w:rPr>
                <w:spacing w:val="-8"/>
                <w:sz w:val="19"/>
              </w:rPr>
              <w:t xml:space="preserve"> </w:t>
            </w:r>
            <w:r>
              <w:rPr>
                <w:sz w:val="19"/>
              </w:rPr>
              <w:t>notes)</w:t>
            </w:r>
            <w:r>
              <w:rPr>
                <w:spacing w:val="-8"/>
                <w:sz w:val="19"/>
              </w:rPr>
              <w:t xml:space="preserve"> </w:t>
            </w:r>
            <w:r>
              <w:rPr>
                <w:sz w:val="19"/>
              </w:rPr>
              <w:t>to</w:t>
            </w:r>
            <w:r>
              <w:rPr>
                <w:spacing w:val="-8"/>
                <w:sz w:val="19"/>
              </w:rPr>
              <w:t xml:space="preserve"> </w:t>
            </w:r>
            <w:r>
              <w:rPr>
                <w:sz w:val="19"/>
              </w:rPr>
              <w:t>be</w:t>
            </w:r>
            <w:r>
              <w:rPr>
                <w:spacing w:val="-8"/>
                <w:sz w:val="19"/>
              </w:rPr>
              <w:t xml:space="preserve"> </w:t>
            </w:r>
            <w:r>
              <w:rPr>
                <w:sz w:val="19"/>
              </w:rPr>
              <w:t>shared</w:t>
            </w:r>
            <w:r>
              <w:rPr>
                <w:spacing w:val="-8"/>
                <w:sz w:val="19"/>
              </w:rPr>
              <w:t xml:space="preserve"> </w:t>
            </w:r>
            <w:r>
              <w:rPr>
                <w:sz w:val="19"/>
              </w:rPr>
              <w:t>in class. (</w:t>
            </w:r>
            <w:r>
              <w:rPr>
                <w:b/>
                <w:sz w:val="19"/>
              </w:rPr>
              <w:t>week 8</w:t>
            </w:r>
            <w:r>
              <w:rPr>
                <w:sz w:val="19"/>
              </w:rPr>
              <w:t>)</w:t>
            </w:r>
          </w:p>
          <w:p w14:paraId="6FA9C354" w14:textId="77777777" w:rsidR="006F7066" w:rsidRDefault="006F7066">
            <w:pPr>
              <w:pStyle w:val="TableParagraph"/>
              <w:rPr>
                <w:sz w:val="19"/>
              </w:rPr>
            </w:pPr>
          </w:p>
          <w:p w14:paraId="5EB75298" w14:textId="77777777" w:rsidR="006F7066" w:rsidRDefault="006F7066">
            <w:pPr>
              <w:pStyle w:val="TableParagraph"/>
              <w:rPr>
                <w:sz w:val="19"/>
              </w:rPr>
            </w:pPr>
          </w:p>
          <w:p w14:paraId="39E86C68" w14:textId="77777777" w:rsidR="006F7066" w:rsidRDefault="006F7066">
            <w:pPr>
              <w:pStyle w:val="TableParagraph"/>
              <w:spacing w:before="2"/>
              <w:rPr>
                <w:sz w:val="19"/>
              </w:rPr>
            </w:pPr>
          </w:p>
          <w:p w14:paraId="2493ADCC" w14:textId="77777777" w:rsidR="006F7066" w:rsidRDefault="001C54B5">
            <w:pPr>
              <w:pStyle w:val="TableParagraph"/>
              <w:ind w:left="104"/>
              <w:rPr>
                <w:b/>
                <w:sz w:val="19"/>
              </w:rPr>
            </w:pPr>
            <w:r>
              <w:rPr>
                <w:b/>
                <w:sz w:val="19"/>
              </w:rPr>
              <w:t>SPED</w:t>
            </w:r>
            <w:r>
              <w:rPr>
                <w:b/>
                <w:spacing w:val="-4"/>
                <w:sz w:val="19"/>
              </w:rPr>
              <w:t xml:space="preserve"> </w:t>
            </w:r>
            <w:r>
              <w:rPr>
                <w:b/>
                <w:spacing w:val="-5"/>
                <w:sz w:val="19"/>
              </w:rPr>
              <w:t>414</w:t>
            </w:r>
          </w:p>
          <w:p w14:paraId="507F20AF" w14:textId="62523D49" w:rsidR="006F7066" w:rsidRDefault="001C54B5">
            <w:pPr>
              <w:pStyle w:val="TableParagraph"/>
              <w:numPr>
                <w:ilvl w:val="1"/>
                <w:numId w:val="25"/>
              </w:numPr>
              <w:tabs>
                <w:tab w:val="left" w:pos="554"/>
              </w:tabs>
              <w:spacing w:before="5" w:line="237" w:lineRule="auto"/>
              <w:ind w:right="247"/>
              <w:rPr>
                <w:sz w:val="19"/>
              </w:rPr>
            </w:pPr>
            <w:r>
              <w:rPr>
                <w:sz w:val="19"/>
              </w:rPr>
              <w:t>Comprehensive assessment assignment</w:t>
            </w:r>
            <w:r>
              <w:rPr>
                <w:spacing w:val="-9"/>
                <w:sz w:val="19"/>
              </w:rPr>
              <w:t xml:space="preserve"> </w:t>
            </w:r>
            <w:r>
              <w:rPr>
                <w:sz w:val="19"/>
              </w:rPr>
              <w:t>Part</w:t>
            </w:r>
            <w:r>
              <w:rPr>
                <w:spacing w:val="-9"/>
                <w:sz w:val="19"/>
              </w:rPr>
              <w:t xml:space="preserve"> </w:t>
            </w:r>
            <w:ins w:id="16" w:author="Oh, Jisun" w:date="2025-08-14T15:28:00Z" w16du:dateUtc="2025-08-14T20:28:00Z">
              <w:r w:rsidR="001767F8">
                <w:rPr>
                  <w:sz w:val="19"/>
                </w:rPr>
                <w:t>1</w:t>
              </w:r>
            </w:ins>
            <w:del w:id="17" w:author="Oh, Jisun" w:date="2025-08-14T15:28:00Z" w16du:dateUtc="2025-08-14T20:28:00Z">
              <w:r w:rsidDel="001767F8">
                <w:rPr>
                  <w:sz w:val="19"/>
                </w:rPr>
                <w:delText>2</w:delText>
              </w:r>
            </w:del>
            <w:r>
              <w:rPr>
                <w:spacing w:val="-9"/>
                <w:sz w:val="19"/>
              </w:rPr>
              <w:t xml:space="preserve"> </w:t>
            </w:r>
            <w:ins w:id="18" w:author="Oh, Jisun" w:date="2025-08-14T15:30:00Z" w16du:dateUtc="2025-08-14T20:30:00Z">
              <w:r w:rsidR="001767F8">
                <w:rPr>
                  <w:spacing w:val="-9"/>
                  <w:sz w:val="19"/>
                </w:rPr>
                <w:t xml:space="preserve">is </w:t>
              </w:r>
            </w:ins>
            <w:del w:id="19" w:author="Oh, Jisun" w:date="2025-08-14T15:30:00Z" w16du:dateUtc="2025-08-14T20:30:00Z">
              <w:r w:rsidDel="001767F8">
                <w:rPr>
                  <w:sz w:val="19"/>
                </w:rPr>
                <w:delText>(</w:delText>
              </w:r>
            </w:del>
            <w:del w:id="20" w:author="Oh, Jisun" w:date="2025-08-14T15:28:00Z" w16du:dateUtc="2025-08-14T20:28:00Z">
              <w:r w:rsidDel="001767F8">
                <w:rPr>
                  <w:sz w:val="19"/>
                </w:rPr>
                <w:delText>observe</w:delText>
              </w:r>
              <w:r w:rsidDel="001767F8">
                <w:rPr>
                  <w:spacing w:val="-10"/>
                  <w:sz w:val="19"/>
                </w:rPr>
                <w:delText xml:space="preserve"> </w:delText>
              </w:r>
              <w:r w:rsidDel="001767F8">
                <w:rPr>
                  <w:sz w:val="19"/>
                </w:rPr>
                <w:delText>&amp; assess target child in three domains inte</w:delText>
              </w:r>
            </w:del>
            <w:ins w:id="21" w:author="Oh, Jisun" w:date="2025-08-14T15:29:00Z" w16du:dateUtc="2025-08-14T20:29:00Z">
              <w:r w:rsidR="001767F8">
                <w:rPr>
                  <w:sz w:val="19"/>
                </w:rPr>
                <w:t>due:</w:t>
              </w:r>
            </w:ins>
            <w:ins w:id="22" w:author="Oh, Jisun" w:date="2025-08-14T15:30:00Z" w16du:dateUtc="2025-08-14T20:30:00Z">
              <w:r w:rsidR="001767F8">
                <w:rPr>
                  <w:sz w:val="19"/>
                </w:rPr>
                <w:t xml:space="preserve"> 10/6</w:t>
              </w:r>
            </w:ins>
            <w:del w:id="23" w:author="Oh, Jisun" w:date="2025-08-14T15:28:00Z" w16du:dateUtc="2025-08-14T20:28:00Z">
              <w:r w:rsidDel="001767F8">
                <w:rPr>
                  <w:sz w:val="19"/>
                </w:rPr>
                <w:delText>rview)</w:delText>
              </w:r>
            </w:del>
          </w:p>
          <w:p w14:paraId="3815AE8B" w14:textId="27648323" w:rsidR="006F7066" w:rsidDel="001C54B5" w:rsidRDefault="001C54B5">
            <w:pPr>
              <w:pStyle w:val="TableParagraph"/>
              <w:spacing w:before="217"/>
              <w:ind w:left="104"/>
              <w:rPr>
                <w:del w:id="24" w:author="Jessica K. Hardy" w:date="2025-08-15T14:50:00Z" w16du:dateUtc="2025-08-15T19:50:00Z"/>
                <w:b/>
                <w:sz w:val="19"/>
              </w:rPr>
            </w:pPr>
            <w:del w:id="25" w:author="Jessica K. Hardy" w:date="2025-08-15T14:50:00Z" w16du:dateUtc="2025-08-15T19:50:00Z">
              <w:r w:rsidDel="001C54B5">
                <w:rPr>
                  <w:b/>
                  <w:sz w:val="19"/>
                </w:rPr>
                <w:delText>SPED</w:delText>
              </w:r>
              <w:r w:rsidDel="001C54B5">
                <w:rPr>
                  <w:b/>
                  <w:spacing w:val="-4"/>
                  <w:sz w:val="19"/>
                </w:rPr>
                <w:delText xml:space="preserve"> </w:delText>
              </w:r>
              <w:r w:rsidDel="001C54B5">
                <w:rPr>
                  <w:b/>
                  <w:spacing w:val="-5"/>
                  <w:sz w:val="19"/>
                </w:rPr>
                <w:delText>465</w:delText>
              </w:r>
            </w:del>
          </w:p>
          <w:p w14:paraId="040707E8" w14:textId="77777777" w:rsidR="006F7066" w:rsidRPr="001C54B5" w:rsidRDefault="001C54B5">
            <w:pPr>
              <w:pStyle w:val="TableParagraph"/>
              <w:numPr>
                <w:ilvl w:val="0"/>
                <w:numId w:val="25"/>
              </w:numPr>
              <w:tabs>
                <w:tab w:val="left" w:pos="464"/>
              </w:tabs>
              <w:spacing w:before="4"/>
              <w:ind w:right="391"/>
              <w:rPr>
                <w:ins w:id="26" w:author="Jessica K. Hardy" w:date="2025-08-15T14:54:00Z" w16du:dateUtc="2025-08-15T19:54:00Z"/>
                <w:rFonts w:ascii="Symbol" w:hAnsi="Symbol"/>
                <w:sz w:val="19"/>
                <w:rPrChange w:id="27" w:author="Jessica K. Hardy" w:date="2025-08-15T14:54:00Z" w16du:dateUtc="2025-08-15T19:54:00Z">
                  <w:rPr>
                    <w:ins w:id="28" w:author="Jessica K. Hardy" w:date="2025-08-15T14:54:00Z" w16du:dateUtc="2025-08-15T19:54:00Z"/>
                    <w:spacing w:val="-12"/>
                    <w:sz w:val="19"/>
                  </w:rPr>
                </w:rPrChange>
              </w:rPr>
            </w:pPr>
            <w:del w:id="29" w:author="Jessica K. Hardy" w:date="2025-08-15T14:50:00Z" w16du:dateUtc="2025-08-15T19:50:00Z">
              <w:r w:rsidDel="001C54B5">
                <w:rPr>
                  <w:sz w:val="19"/>
                </w:rPr>
                <w:delText>M</w:delText>
              </w:r>
              <w:r w:rsidDel="001C54B5">
                <w:rPr>
                  <w:sz w:val="19"/>
                </w:rPr>
                <w:delText>odifications and accommodations</w:delText>
              </w:r>
              <w:r w:rsidDel="001C54B5">
                <w:rPr>
                  <w:spacing w:val="-12"/>
                  <w:sz w:val="19"/>
                </w:rPr>
                <w:delText xml:space="preserve"> </w:delText>
              </w:r>
              <w:r w:rsidDel="001C54B5">
                <w:rPr>
                  <w:sz w:val="19"/>
                </w:rPr>
                <w:delText>report</w:delText>
              </w:r>
              <w:r w:rsidDel="001C54B5">
                <w:rPr>
                  <w:spacing w:val="-12"/>
                  <w:sz w:val="19"/>
                </w:rPr>
                <w:delText xml:space="preserve"> </w:delText>
              </w:r>
            </w:del>
          </w:p>
          <w:p w14:paraId="7929036B" w14:textId="77777777" w:rsidR="001C54B5" w:rsidRDefault="001C54B5" w:rsidP="001C54B5">
            <w:pPr>
              <w:pStyle w:val="TableParagraph"/>
              <w:ind w:left="106"/>
              <w:rPr>
                <w:ins w:id="30" w:author="Jessica K. Hardy" w:date="2025-08-15T14:54:00Z" w16du:dateUtc="2025-08-15T19:54:00Z"/>
                <w:b/>
                <w:sz w:val="19"/>
              </w:rPr>
            </w:pPr>
            <w:ins w:id="31" w:author="Jessica K. Hardy" w:date="2025-08-15T14:54:00Z" w16du:dateUtc="2025-08-15T19:54:00Z">
              <w:r>
                <w:rPr>
                  <w:b/>
                  <w:sz w:val="19"/>
                </w:rPr>
                <w:t>SPED</w:t>
              </w:r>
              <w:r>
                <w:rPr>
                  <w:b/>
                  <w:spacing w:val="-4"/>
                  <w:sz w:val="19"/>
                </w:rPr>
                <w:t xml:space="preserve"> </w:t>
              </w:r>
              <w:r>
                <w:rPr>
                  <w:b/>
                  <w:spacing w:val="-5"/>
                  <w:sz w:val="19"/>
                </w:rPr>
                <w:t>465</w:t>
              </w:r>
            </w:ins>
          </w:p>
          <w:p w14:paraId="32D5E396" w14:textId="6CE6E2EE" w:rsidR="001C54B5" w:rsidRDefault="001C54B5" w:rsidP="001C54B5">
            <w:pPr>
              <w:pStyle w:val="TableParagraph"/>
              <w:numPr>
                <w:ilvl w:val="0"/>
                <w:numId w:val="25"/>
              </w:numPr>
              <w:tabs>
                <w:tab w:val="left" w:pos="464"/>
              </w:tabs>
              <w:spacing w:before="4"/>
              <w:ind w:right="391"/>
              <w:rPr>
                <w:rFonts w:ascii="Symbol" w:hAnsi="Symbol"/>
                <w:sz w:val="19"/>
              </w:rPr>
            </w:pPr>
            <w:ins w:id="32" w:author="Jessica K. Hardy" w:date="2025-08-15T14:54:00Z" w16du:dateUtc="2025-08-15T19:54:00Z">
              <w:r>
                <w:rPr>
                  <w:sz w:val="19"/>
                </w:rPr>
                <w:t>Baseline</w:t>
              </w:r>
              <w:r>
                <w:rPr>
                  <w:spacing w:val="-2"/>
                  <w:sz w:val="19"/>
                </w:rPr>
                <w:t xml:space="preserve"> </w:t>
              </w:r>
              <w:r>
                <w:rPr>
                  <w:sz w:val="19"/>
                </w:rPr>
                <w:t>plan</w:t>
              </w:r>
              <w:r>
                <w:rPr>
                  <w:sz w:val="19"/>
                </w:rPr>
                <w:t xml:space="preserve"> (due 10/15)</w:t>
              </w:r>
            </w:ins>
          </w:p>
        </w:tc>
        <w:tc>
          <w:tcPr>
            <w:tcW w:w="5309" w:type="dxa"/>
          </w:tcPr>
          <w:p w14:paraId="5288CA35" w14:textId="77777777" w:rsidR="006F7066" w:rsidRDefault="001C54B5">
            <w:pPr>
              <w:pStyle w:val="TableParagraph"/>
              <w:numPr>
                <w:ilvl w:val="0"/>
                <w:numId w:val="24"/>
              </w:numPr>
              <w:tabs>
                <w:tab w:val="left" w:pos="425"/>
                <w:tab w:val="left" w:pos="427"/>
              </w:tabs>
              <w:spacing w:before="7" w:line="237" w:lineRule="auto"/>
              <w:ind w:right="114"/>
              <w:rPr>
                <w:rFonts w:ascii="Symbol" w:hAnsi="Symbol"/>
                <w:sz w:val="19"/>
              </w:rPr>
            </w:pPr>
            <w:r>
              <w:rPr>
                <w:sz w:val="19"/>
              </w:rPr>
              <w:t>complete midterm evaluation of your candidate; use the evidence gathered over the past six weeks and any new evidence</w:t>
            </w:r>
            <w:r>
              <w:rPr>
                <w:spacing w:val="-4"/>
                <w:sz w:val="19"/>
              </w:rPr>
              <w:t xml:space="preserve"> </w:t>
            </w:r>
            <w:r>
              <w:rPr>
                <w:sz w:val="19"/>
              </w:rPr>
              <w:t>that</w:t>
            </w:r>
            <w:r>
              <w:rPr>
                <w:spacing w:val="-4"/>
                <w:sz w:val="19"/>
              </w:rPr>
              <w:t xml:space="preserve"> </w:t>
            </w:r>
            <w:r>
              <w:rPr>
                <w:sz w:val="19"/>
              </w:rPr>
              <w:t>you</w:t>
            </w:r>
            <w:r>
              <w:rPr>
                <w:spacing w:val="-4"/>
                <w:sz w:val="19"/>
              </w:rPr>
              <w:t xml:space="preserve"> </w:t>
            </w:r>
            <w:r>
              <w:rPr>
                <w:sz w:val="19"/>
              </w:rPr>
              <w:t>see</w:t>
            </w:r>
            <w:r>
              <w:rPr>
                <w:spacing w:val="-4"/>
                <w:sz w:val="19"/>
              </w:rPr>
              <w:t xml:space="preserve"> </w:t>
            </w:r>
            <w:r>
              <w:rPr>
                <w:sz w:val="19"/>
              </w:rPr>
              <w:t>in</w:t>
            </w:r>
            <w:r>
              <w:rPr>
                <w:spacing w:val="-4"/>
                <w:sz w:val="19"/>
              </w:rPr>
              <w:t xml:space="preserve"> </w:t>
            </w:r>
            <w:r>
              <w:rPr>
                <w:sz w:val="19"/>
              </w:rPr>
              <w:t>these</w:t>
            </w:r>
            <w:r>
              <w:rPr>
                <w:spacing w:val="-4"/>
                <w:sz w:val="19"/>
              </w:rPr>
              <w:t xml:space="preserve"> </w:t>
            </w:r>
            <w:r>
              <w:rPr>
                <w:sz w:val="19"/>
              </w:rPr>
              <w:t>weeks</w:t>
            </w:r>
            <w:r>
              <w:rPr>
                <w:spacing w:val="-4"/>
                <w:sz w:val="19"/>
              </w:rPr>
              <w:t xml:space="preserve"> </w:t>
            </w:r>
            <w:r>
              <w:rPr>
                <w:sz w:val="19"/>
              </w:rPr>
              <w:t>prior</w:t>
            </w:r>
            <w:r>
              <w:rPr>
                <w:spacing w:val="-4"/>
                <w:sz w:val="19"/>
              </w:rPr>
              <w:t xml:space="preserve"> </w:t>
            </w:r>
            <w:r>
              <w:rPr>
                <w:sz w:val="19"/>
              </w:rPr>
              <w:t>to</w:t>
            </w:r>
            <w:r>
              <w:rPr>
                <w:spacing w:val="-4"/>
                <w:sz w:val="19"/>
              </w:rPr>
              <w:t xml:space="preserve"> </w:t>
            </w:r>
            <w:r>
              <w:rPr>
                <w:sz w:val="19"/>
              </w:rPr>
              <w:t>the</w:t>
            </w:r>
            <w:r>
              <w:rPr>
                <w:spacing w:val="-5"/>
                <w:sz w:val="19"/>
              </w:rPr>
              <w:t xml:space="preserve"> </w:t>
            </w:r>
            <w:r>
              <w:rPr>
                <w:sz w:val="19"/>
              </w:rPr>
              <w:t>conference</w:t>
            </w:r>
            <w:r>
              <w:rPr>
                <w:spacing w:val="-4"/>
                <w:sz w:val="19"/>
              </w:rPr>
              <w:t xml:space="preserve"> </w:t>
            </w:r>
            <w:r>
              <w:rPr>
                <w:sz w:val="19"/>
              </w:rPr>
              <w:t>to complete this evaluation</w:t>
            </w:r>
          </w:p>
          <w:p w14:paraId="64C22F7D" w14:textId="77777777" w:rsidR="006F7066" w:rsidRDefault="001C54B5">
            <w:pPr>
              <w:pStyle w:val="TableParagraph"/>
              <w:numPr>
                <w:ilvl w:val="0"/>
                <w:numId w:val="24"/>
              </w:numPr>
              <w:tabs>
                <w:tab w:val="left" w:pos="425"/>
                <w:tab w:val="left" w:pos="427"/>
              </w:tabs>
              <w:spacing w:before="4" w:line="237" w:lineRule="auto"/>
              <w:ind w:right="394"/>
              <w:rPr>
                <w:rFonts w:ascii="Symbol" w:hAnsi="Symbol"/>
                <w:sz w:val="19"/>
              </w:rPr>
            </w:pPr>
            <w:r>
              <w:rPr>
                <w:sz w:val="19"/>
              </w:rPr>
              <w:t>participate</w:t>
            </w:r>
            <w:r>
              <w:rPr>
                <w:spacing w:val="-5"/>
                <w:sz w:val="19"/>
              </w:rPr>
              <w:t xml:space="preserve"> </w:t>
            </w:r>
            <w:r>
              <w:rPr>
                <w:sz w:val="19"/>
              </w:rPr>
              <w:t>in</w:t>
            </w:r>
            <w:r>
              <w:rPr>
                <w:spacing w:val="-5"/>
                <w:sz w:val="19"/>
              </w:rPr>
              <w:t xml:space="preserve"> </w:t>
            </w:r>
            <w:r>
              <w:rPr>
                <w:sz w:val="19"/>
              </w:rPr>
              <w:t>three-way</w:t>
            </w:r>
            <w:r>
              <w:rPr>
                <w:spacing w:val="-5"/>
                <w:sz w:val="19"/>
              </w:rPr>
              <w:t xml:space="preserve"> </w:t>
            </w:r>
            <w:r>
              <w:rPr>
                <w:sz w:val="19"/>
              </w:rPr>
              <w:t>conference:</w:t>
            </w:r>
            <w:r>
              <w:rPr>
                <w:spacing w:val="-5"/>
                <w:sz w:val="19"/>
              </w:rPr>
              <w:t xml:space="preserve"> </w:t>
            </w:r>
            <w:r>
              <w:rPr>
                <w:sz w:val="19"/>
              </w:rPr>
              <w:t>date</w:t>
            </w:r>
            <w:r>
              <w:rPr>
                <w:spacing w:val="-5"/>
                <w:sz w:val="19"/>
              </w:rPr>
              <w:t xml:space="preserve"> </w:t>
            </w:r>
            <w:r>
              <w:rPr>
                <w:sz w:val="19"/>
              </w:rPr>
              <w:t>and</w:t>
            </w:r>
            <w:r>
              <w:rPr>
                <w:spacing w:val="-5"/>
                <w:sz w:val="19"/>
              </w:rPr>
              <w:t xml:space="preserve"> </w:t>
            </w:r>
            <w:r>
              <w:rPr>
                <w:sz w:val="19"/>
              </w:rPr>
              <w:t>time</w:t>
            </w:r>
            <w:r>
              <w:rPr>
                <w:spacing w:val="-5"/>
                <w:sz w:val="19"/>
              </w:rPr>
              <w:t xml:space="preserve"> </w:t>
            </w:r>
            <w:r>
              <w:rPr>
                <w:sz w:val="19"/>
              </w:rPr>
              <w:t>TBD</w:t>
            </w:r>
            <w:r>
              <w:rPr>
                <w:spacing w:val="-6"/>
                <w:sz w:val="19"/>
              </w:rPr>
              <w:t xml:space="preserve"> </w:t>
            </w:r>
            <w:r>
              <w:rPr>
                <w:sz w:val="19"/>
              </w:rPr>
              <w:t>by you and mentor</w:t>
            </w:r>
          </w:p>
          <w:p w14:paraId="08A4BF42" w14:textId="77777777" w:rsidR="006F7066" w:rsidRDefault="001C54B5">
            <w:pPr>
              <w:pStyle w:val="TableParagraph"/>
              <w:numPr>
                <w:ilvl w:val="0"/>
                <w:numId w:val="24"/>
              </w:numPr>
              <w:tabs>
                <w:tab w:val="left" w:pos="425"/>
                <w:tab w:val="left" w:pos="427"/>
              </w:tabs>
              <w:spacing w:before="3"/>
              <w:ind w:right="166"/>
              <w:rPr>
                <w:rFonts w:ascii="Symbol" w:hAnsi="Symbol"/>
                <w:sz w:val="19"/>
              </w:rPr>
            </w:pPr>
            <w:r>
              <w:rPr>
                <w:sz w:val="19"/>
              </w:rPr>
              <w:t>converse</w:t>
            </w:r>
            <w:r>
              <w:rPr>
                <w:spacing w:val="-3"/>
                <w:sz w:val="19"/>
              </w:rPr>
              <w:t xml:space="preserve"> </w:t>
            </w:r>
            <w:r>
              <w:rPr>
                <w:sz w:val="19"/>
              </w:rPr>
              <w:t>with</w:t>
            </w:r>
            <w:r>
              <w:rPr>
                <w:spacing w:val="-3"/>
                <w:sz w:val="19"/>
              </w:rPr>
              <w:t xml:space="preserve"> </w:t>
            </w:r>
            <w:r>
              <w:rPr>
                <w:sz w:val="19"/>
              </w:rPr>
              <w:t>your</w:t>
            </w:r>
            <w:r>
              <w:rPr>
                <w:spacing w:val="-3"/>
                <w:sz w:val="19"/>
              </w:rPr>
              <w:t xml:space="preserve"> </w:t>
            </w:r>
            <w:r>
              <w:rPr>
                <w:sz w:val="19"/>
              </w:rPr>
              <w:t>candidate</w:t>
            </w:r>
            <w:r>
              <w:rPr>
                <w:spacing w:val="-3"/>
                <w:sz w:val="19"/>
              </w:rPr>
              <w:t xml:space="preserve"> </w:t>
            </w:r>
            <w:r>
              <w:rPr>
                <w:sz w:val="19"/>
              </w:rPr>
              <w:t>regarding</w:t>
            </w:r>
            <w:r>
              <w:rPr>
                <w:spacing w:val="-3"/>
                <w:sz w:val="19"/>
              </w:rPr>
              <w:t xml:space="preserve"> </w:t>
            </w:r>
            <w:r>
              <w:rPr>
                <w:sz w:val="19"/>
              </w:rPr>
              <w:t>strengths,</w:t>
            </w:r>
            <w:r>
              <w:rPr>
                <w:spacing w:val="-3"/>
                <w:sz w:val="19"/>
              </w:rPr>
              <w:t xml:space="preserve"> </w:t>
            </w:r>
            <w:r>
              <w:rPr>
                <w:sz w:val="19"/>
              </w:rPr>
              <w:t>challenges, and next steps on a regular basis even though formal written feedback</w:t>
            </w:r>
            <w:r>
              <w:rPr>
                <w:spacing w:val="-5"/>
                <w:sz w:val="19"/>
              </w:rPr>
              <w:t xml:space="preserve"> </w:t>
            </w:r>
            <w:r>
              <w:rPr>
                <w:sz w:val="19"/>
              </w:rPr>
              <w:t>is</w:t>
            </w:r>
            <w:r>
              <w:rPr>
                <w:spacing w:val="-4"/>
                <w:sz w:val="19"/>
              </w:rPr>
              <w:t xml:space="preserve"> </w:t>
            </w:r>
            <w:r>
              <w:rPr>
                <w:sz w:val="19"/>
              </w:rPr>
              <w:t>not</w:t>
            </w:r>
            <w:r>
              <w:rPr>
                <w:spacing w:val="-4"/>
                <w:sz w:val="19"/>
              </w:rPr>
              <w:t xml:space="preserve"> </w:t>
            </w:r>
            <w:r>
              <w:rPr>
                <w:sz w:val="19"/>
              </w:rPr>
              <w:t>required</w:t>
            </w:r>
            <w:r>
              <w:rPr>
                <w:spacing w:val="-4"/>
                <w:sz w:val="19"/>
              </w:rPr>
              <w:t xml:space="preserve"> </w:t>
            </w:r>
            <w:r>
              <w:rPr>
                <w:sz w:val="19"/>
              </w:rPr>
              <w:t>during</w:t>
            </w:r>
            <w:r>
              <w:rPr>
                <w:spacing w:val="-4"/>
                <w:sz w:val="19"/>
              </w:rPr>
              <w:t xml:space="preserve"> </w:t>
            </w:r>
            <w:r>
              <w:rPr>
                <w:sz w:val="19"/>
              </w:rPr>
              <w:t>these</w:t>
            </w:r>
            <w:r>
              <w:rPr>
                <w:spacing w:val="-4"/>
                <w:sz w:val="19"/>
              </w:rPr>
              <w:t xml:space="preserve"> </w:t>
            </w:r>
            <w:r>
              <w:rPr>
                <w:sz w:val="19"/>
              </w:rPr>
              <w:t>two</w:t>
            </w:r>
            <w:r>
              <w:rPr>
                <w:spacing w:val="-4"/>
                <w:sz w:val="19"/>
              </w:rPr>
              <w:t xml:space="preserve"> </w:t>
            </w:r>
            <w:r>
              <w:rPr>
                <w:sz w:val="19"/>
              </w:rPr>
              <w:t>weeks</w:t>
            </w:r>
            <w:r>
              <w:rPr>
                <w:spacing w:val="-4"/>
                <w:sz w:val="19"/>
              </w:rPr>
              <w:t xml:space="preserve"> </w:t>
            </w:r>
            <w:r>
              <w:rPr>
                <w:sz w:val="19"/>
              </w:rPr>
              <w:t>(the</w:t>
            </w:r>
            <w:r>
              <w:rPr>
                <w:spacing w:val="-4"/>
                <w:sz w:val="19"/>
              </w:rPr>
              <w:t xml:space="preserve"> </w:t>
            </w:r>
            <w:r>
              <w:rPr>
                <w:sz w:val="19"/>
              </w:rPr>
              <w:t xml:space="preserve">midterm evaluation is enough formal written feedback for these two weeks) </w:t>
            </w:r>
            <w:r>
              <w:rPr>
                <w:b/>
                <w:sz w:val="19"/>
              </w:rPr>
              <w:t>(weekly)</w:t>
            </w:r>
          </w:p>
          <w:p w14:paraId="3349E938" w14:textId="77777777" w:rsidR="006F7066" w:rsidRDefault="001C54B5">
            <w:pPr>
              <w:pStyle w:val="TableParagraph"/>
              <w:numPr>
                <w:ilvl w:val="0"/>
                <w:numId w:val="24"/>
              </w:numPr>
              <w:tabs>
                <w:tab w:val="left" w:pos="448"/>
              </w:tabs>
              <w:spacing w:before="4"/>
              <w:ind w:left="448" w:right="246" w:hanging="168"/>
              <w:rPr>
                <w:rFonts w:ascii="Symbol" w:hAnsi="Symbol"/>
                <w:position w:val="4"/>
                <w:sz w:val="19"/>
              </w:rPr>
            </w:pPr>
            <w:r>
              <w:rPr>
                <w:b/>
                <w:i/>
                <w:sz w:val="19"/>
              </w:rPr>
              <w:t xml:space="preserve">If the third mentor observation is in week 9: </w:t>
            </w:r>
            <w:r>
              <w:rPr>
                <w:sz w:val="19"/>
              </w:rPr>
              <w:t>approve the lesson</w:t>
            </w:r>
            <w:r>
              <w:rPr>
                <w:spacing w:val="-4"/>
                <w:sz w:val="19"/>
              </w:rPr>
              <w:t xml:space="preserve"> </w:t>
            </w:r>
            <w:r>
              <w:rPr>
                <w:sz w:val="19"/>
              </w:rPr>
              <w:t>plan/idea</w:t>
            </w:r>
            <w:r>
              <w:rPr>
                <w:spacing w:val="-4"/>
                <w:sz w:val="19"/>
              </w:rPr>
              <w:t xml:space="preserve"> </w:t>
            </w:r>
            <w:r>
              <w:rPr>
                <w:sz w:val="19"/>
              </w:rPr>
              <w:t>by</w:t>
            </w:r>
            <w:r>
              <w:rPr>
                <w:spacing w:val="-4"/>
                <w:sz w:val="19"/>
              </w:rPr>
              <w:t xml:space="preserve"> </w:t>
            </w:r>
            <w:r>
              <w:rPr>
                <w:sz w:val="19"/>
              </w:rPr>
              <w:t>the</w:t>
            </w:r>
            <w:r>
              <w:rPr>
                <w:spacing w:val="-4"/>
                <w:sz w:val="19"/>
              </w:rPr>
              <w:t xml:space="preserve"> </w:t>
            </w:r>
            <w:r>
              <w:rPr>
                <w:sz w:val="19"/>
              </w:rPr>
              <w:t>end</w:t>
            </w:r>
            <w:r>
              <w:rPr>
                <w:spacing w:val="-4"/>
                <w:sz w:val="19"/>
              </w:rPr>
              <w:t xml:space="preserve"> </w:t>
            </w:r>
            <w:r>
              <w:rPr>
                <w:sz w:val="19"/>
              </w:rPr>
              <w:t>of</w:t>
            </w:r>
            <w:r>
              <w:rPr>
                <w:spacing w:val="-4"/>
                <w:sz w:val="19"/>
              </w:rPr>
              <w:t xml:space="preserve"> </w:t>
            </w:r>
            <w:r>
              <w:rPr>
                <w:sz w:val="19"/>
              </w:rPr>
              <w:t>week;</w:t>
            </w:r>
            <w:r>
              <w:rPr>
                <w:spacing w:val="-4"/>
                <w:sz w:val="19"/>
              </w:rPr>
              <w:t xml:space="preserve"> </w:t>
            </w:r>
            <w:r>
              <w:rPr>
                <w:sz w:val="19"/>
              </w:rPr>
              <w:t>allow</w:t>
            </w:r>
            <w:r>
              <w:rPr>
                <w:spacing w:val="-5"/>
                <w:sz w:val="19"/>
              </w:rPr>
              <w:t xml:space="preserve"> </w:t>
            </w:r>
            <w:r>
              <w:rPr>
                <w:sz w:val="19"/>
              </w:rPr>
              <w:t>your</w:t>
            </w:r>
            <w:r>
              <w:rPr>
                <w:spacing w:val="-4"/>
                <w:sz w:val="19"/>
              </w:rPr>
              <w:t xml:space="preserve"> </w:t>
            </w:r>
            <w:r>
              <w:rPr>
                <w:sz w:val="19"/>
              </w:rPr>
              <w:t>candidate</w:t>
            </w:r>
            <w:r>
              <w:rPr>
                <w:spacing w:val="-4"/>
                <w:sz w:val="19"/>
              </w:rPr>
              <w:t xml:space="preserve"> </w:t>
            </w:r>
            <w:r>
              <w:rPr>
                <w:sz w:val="19"/>
              </w:rPr>
              <w:t>to take the lead in the planning as this lesson needs to be a project lesson</w:t>
            </w:r>
          </w:p>
        </w:tc>
        <w:tc>
          <w:tcPr>
            <w:tcW w:w="4229" w:type="dxa"/>
          </w:tcPr>
          <w:p w14:paraId="3584E38F" w14:textId="77777777" w:rsidR="006F7066" w:rsidRDefault="001C54B5">
            <w:pPr>
              <w:pStyle w:val="TableParagraph"/>
              <w:ind w:left="103"/>
              <w:rPr>
                <w:b/>
                <w:i/>
                <w:sz w:val="19"/>
              </w:rPr>
            </w:pPr>
            <w:r>
              <w:rPr>
                <w:b/>
                <w:i/>
                <w:sz w:val="19"/>
              </w:rPr>
              <w:t>Phase</w:t>
            </w:r>
            <w:r>
              <w:rPr>
                <w:b/>
                <w:i/>
                <w:spacing w:val="-4"/>
                <w:sz w:val="19"/>
              </w:rPr>
              <w:t xml:space="preserve"> </w:t>
            </w:r>
            <w:r>
              <w:rPr>
                <w:b/>
                <w:i/>
                <w:spacing w:val="-5"/>
                <w:sz w:val="19"/>
              </w:rPr>
              <w:t>I:</w:t>
            </w:r>
          </w:p>
          <w:p w14:paraId="461AB319" w14:textId="77777777" w:rsidR="006F7066" w:rsidRDefault="001C54B5">
            <w:pPr>
              <w:pStyle w:val="TableParagraph"/>
              <w:spacing w:before="5" w:line="237" w:lineRule="auto"/>
              <w:ind w:left="247" w:hanging="144"/>
              <w:rPr>
                <w:sz w:val="19"/>
              </w:rPr>
            </w:pPr>
            <w:r>
              <w:rPr>
                <w:rFonts w:ascii="Symbol" w:hAnsi="Symbol"/>
                <w:sz w:val="19"/>
              </w:rPr>
              <w:t></w:t>
            </w:r>
            <w:r>
              <w:rPr>
                <w:spacing w:val="40"/>
                <w:sz w:val="19"/>
              </w:rPr>
              <w:t xml:space="preserve"> </w:t>
            </w:r>
            <w:r>
              <w:rPr>
                <w:sz w:val="19"/>
              </w:rPr>
              <w:t>towards the end of the eighth week (or the beginning of the ninth week) begin to develop a common</w:t>
            </w:r>
            <w:r>
              <w:rPr>
                <w:spacing w:val="-6"/>
                <w:sz w:val="19"/>
              </w:rPr>
              <w:t xml:space="preserve"> </w:t>
            </w:r>
            <w:r>
              <w:rPr>
                <w:sz w:val="19"/>
              </w:rPr>
              <w:t>experience</w:t>
            </w:r>
            <w:r>
              <w:rPr>
                <w:spacing w:val="-6"/>
                <w:sz w:val="19"/>
              </w:rPr>
              <w:t xml:space="preserve"> </w:t>
            </w:r>
            <w:r>
              <w:rPr>
                <w:sz w:val="19"/>
              </w:rPr>
              <w:t>base</w:t>
            </w:r>
            <w:r>
              <w:rPr>
                <w:spacing w:val="-6"/>
                <w:sz w:val="19"/>
              </w:rPr>
              <w:t xml:space="preserve"> </w:t>
            </w:r>
            <w:r>
              <w:rPr>
                <w:sz w:val="19"/>
              </w:rPr>
              <w:t>for</w:t>
            </w:r>
            <w:r>
              <w:rPr>
                <w:spacing w:val="-6"/>
                <w:sz w:val="19"/>
              </w:rPr>
              <w:t xml:space="preserve"> </w:t>
            </w:r>
            <w:r>
              <w:rPr>
                <w:sz w:val="19"/>
              </w:rPr>
              <w:t>the</w:t>
            </w:r>
            <w:r>
              <w:rPr>
                <w:spacing w:val="-6"/>
                <w:sz w:val="19"/>
              </w:rPr>
              <w:t xml:space="preserve"> </w:t>
            </w:r>
            <w:r>
              <w:rPr>
                <w:sz w:val="19"/>
              </w:rPr>
              <w:t>students</w:t>
            </w:r>
            <w:r>
              <w:rPr>
                <w:spacing w:val="-6"/>
                <w:sz w:val="19"/>
              </w:rPr>
              <w:t xml:space="preserve"> </w:t>
            </w:r>
            <w:r>
              <w:rPr>
                <w:sz w:val="19"/>
              </w:rPr>
              <w:t>through exploratory activities-site visits, artifact investigation, read-alouds</w:t>
            </w:r>
          </w:p>
        </w:tc>
        <w:tc>
          <w:tcPr>
            <w:tcW w:w="4234" w:type="dxa"/>
          </w:tcPr>
          <w:p w14:paraId="0955B13C" w14:textId="77777777" w:rsidR="006F7066" w:rsidRDefault="001C54B5">
            <w:pPr>
              <w:pStyle w:val="TableParagraph"/>
              <w:numPr>
                <w:ilvl w:val="0"/>
                <w:numId w:val="23"/>
              </w:numPr>
              <w:tabs>
                <w:tab w:val="left" w:pos="246"/>
              </w:tabs>
              <w:spacing w:before="5" w:line="229" w:lineRule="exact"/>
              <w:ind w:left="246" w:hanging="143"/>
              <w:rPr>
                <w:sz w:val="19"/>
              </w:rPr>
            </w:pPr>
            <w:r>
              <w:rPr>
                <w:sz w:val="19"/>
              </w:rPr>
              <w:t>write</w:t>
            </w:r>
            <w:r>
              <w:rPr>
                <w:spacing w:val="-3"/>
                <w:sz w:val="19"/>
              </w:rPr>
              <w:t xml:space="preserve"> </w:t>
            </w:r>
            <w:r>
              <w:rPr>
                <w:sz w:val="19"/>
              </w:rPr>
              <w:t>an</w:t>
            </w:r>
            <w:r>
              <w:rPr>
                <w:spacing w:val="-3"/>
                <w:sz w:val="19"/>
              </w:rPr>
              <w:t xml:space="preserve"> </w:t>
            </w:r>
            <w:r>
              <w:rPr>
                <w:sz w:val="19"/>
              </w:rPr>
              <w:t>articulate</w:t>
            </w:r>
            <w:r>
              <w:rPr>
                <w:spacing w:val="-3"/>
                <w:sz w:val="19"/>
              </w:rPr>
              <w:t xml:space="preserve"> </w:t>
            </w:r>
            <w:r>
              <w:rPr>
                <w:sz w:val="19"/>
              </w:rPr>
              <w:t>rationale</w:t>
            </w:r>
            <w:r>
              <w:rPr>
                <w:spacing w:val="-2"/>
                <w:sz w:val="19"/>
              </w:rPr>
              <w:t xml:space="preserve"> </w:t>
            </w:r>
            <w:r>
              <w:rPr>
                <w:sz w:val="19"/>
              </w:rPr>
              <w:t>for</w:t>
            </w:r>
            <w:r>
              <w:rPr>
                <w:spacing w:val="-3"/>
                <w:sz w:val="19"/>
              </w:rPr>
              <w:t xml:space="preserve"> </w:t>
            </w:r>
            <w:r>
              <w:rPr>
                <w:sz w:val="19"/>
              </w:rPr>
              <w:t>your</w:t>
            </w:r>
            <w:r>
              <w:rPr>
                <w:spacing w:val="-3"/>
                <w:sz w:val="19"/>
              </w:rPr>
              <w:t xml:space="preserve"> </w:t>
            </w:r>
            <w:r>
              <w:rPr>
                <w:sz w:val="19"/>
              </w:rPr>
              <w:t>topic</w:t>
            </w:r>
            <w:r>
              <w:rPr>
                <w:spacing w:val="-3"/>
                <w:sz w:val="19"/>
              </w:rPr>
              <w:t xml:space="preserve"> </w:t>
            </w:r>
            <w:r>
              <w:rPr>
                <w:spacing w:val="-2"/>
                <w:sz w:val="19"/>
              </w:rPr>
              <w:t>choice</w:t>
            </w:r>
          </w:p>
          <w:p w14:paraId="377CF488" w14:textId="77777777" w:rsidR="006F7066" w:rsidRDefault="001C54B5">
            <w:pPr>
              <w:pStyle w:val="TableParagraph"/>
              <w:spacing w:line="215" w:lineRule="exact"/>
              <w:ind w:left="247"/>
              <w:rPr>
                <w:b/>
                <w:sz w:val="19"/>
              </w:rPr>
            </w:pPr>
            <w:r>
              <w:rPr>
                <w:b/>
                <w:sz w:val="19"/>
              </w:rPr>
              <w:t>(week</w:t>
            </w:r>
            <w:r>
              <w:rPr>
                <w:b/>
                <w:spacing w:val="-3"/>
                <w:sz w:val="19"/>
              </w:rPr>
              <w:t xml:space="preserve"> </w:t>
            </w:r>
            <w:r>
              <w:rPr>
                <w:b/>
                <w:spacing w:val="-5"/>
                <w:sz w:val="19"/>
              </w:rPr>
              <w:t>8)</w:t>
            </w:r>
          </w:p>
          <w:p w14:paraId="4FBDE5EA" w14:textId="77777777" w:rsidR="006F7066" w:rsidRDefault="001C54B5">
            <w:pPr>
              <w:pStyle w:val="TableParagraph"/>
              <w:numPr>
                <w:ilvl w:val="0"/>
                <w:numId w:val="23"/>
              </w:numPr>
              <w:tabs>
                <w:tab w:val="left" w:pos="247"/>
              </w:tabs>
              <w:spacing w:before="5" w:line="237" w:lineRule="auto"/>
              <w:ind w:right="181"/>
              <w:rPr>
                <w:b/>
                <w:sz w:val="19"/>
              </w:rPr>
            </w:pPr>
            <w:r>
              <w:rPr>
                <w:sz w:val="19"/>
              </w:rPr>
              <w:t>complete the teacher anticipatory web, consider the varying needs, interests, and personalities, of your</w:t>
            </w:r>
            <w:r>
              <w:rPr>
                <w:spacing w:val="-6"/>
                <w:sz w:val="19"/>
              </w:rPr>
              <w:t xml:space="preserve"> </w:t>
            </w:r>
            <w:r>
              <w:rPr>
                <w:sz w:val="19"/>
              </w:rPr>
              <w:t>students</w:t>
            </w:r>
            <w:r>
              <w:rPr>
                <w:spacing w:val="-6"/>
                <w:sz w:val="19"/>
              </w:rPr>
              <w:t xml:space="preserve"> </w:t>
            </w:r>
            <w:r>
              <w:rPr>
                <w:sz w:val="19"/>
              </w:rPr>
              <w:t>as</w:t>
            </w:r>
            <w:r>
              <w:rPr>
                <w:spacing w:val="-6"/>
                <w:sz w:val="19"/>
              </w:rPr>
              <w:t xml:space="preserve"> </w:t>
            </w:r>
            <w:r>
              <w:rPr>
                <w:sz w:val="19"/>
              </w:rPr>
              <w:t>you</w:t>
            </w:r>
            <w:r>
              <w:rPr>
                <w:spacing w:val="-6"/>
                <w:sz w:val="19"/>
              </w:rPr>
              <w:t xml:space="preserve"> </w:t>
            </w:r>
            <w:r>
              <w:rPr>
                <w:sz w:val="19"/>
              </w:rPr>
              <w:t>consider</w:t>
            </w:r>
            <w:r>
              <w:rPr>
                <w:spacing w:val="-6"/>
                <w:sz w:val="19"/>
              </w:rPr>
              <w:t xml:space="preserve"> </w:t>
            </w:r>
            <w:r>
              <w:rPr>
                <w:sz w:val="19"/>
              </w:rPr>
              <w:t>the</w:t>
            </w:r>
            <w:r>
              <w:rPr>
                <w:spacing w:val="-6"/>
                <w:sz w:val="19"/>
              </w:rPr>
              <w:t xml:space="preserve"> </w:t>
            </w:r>
            <w:r>
              <w:rPr>
                <w:sz w:val="19"/>
              </w:rPr>
              <w:t>many</w:t>
            </w:r>
            <w:r>
              <w:rPr>
                <w:spacing w:val="-6"/>
                <w:sz w:val="19"/>
              </w:rPr>
              <w:t xml:space="preserve"> </w:t>
            </w:r>
            <w:r>
              <w:rPr>
                <w:sz w:val="19"/>
              </w:rPr>
              <w:t xml:space="preserve">directions your project could take ( Helm &amp; Katz) </w:t>
            </w:r>
            <w:r>
              <w:rPr>
                <w:b/>
                <w:sz w:val="19"/>
              </w:rPr>
              <w:t>(week 8)</w:t>
            </w:r>
          </w:p>
          <w:p w14:paraId="432A1A0C" w14:textId="77777777" w:rsidR="006F7066" w:rsidRDefault="001C54B5">
            <w:pPr>
              <w:pStyle w:val="TableParagraph"/>
              <w:numPr>
                <w:ilvl w:val="0"/>
                <w:numId w:val="23"/>
              </w:numPr>
              <w:tabs>
                <w:tab w:val="left" w:pos="247"/>
              </w:tabs>
              <w:spacing w:before="7"/>
              <w:ind w:right="270"/>
              <w:rPr>
                <w:b/>
                <w:sz w:val="19"/>
              </w:rPr>
            </w:pPr>
            <w:r>
              <w:rPr>
                <w:sz w:val="19"/>
              </w:rPr>
              <w:t>create</w:t>
            </w:r>
            <w:r>
              <w:rPr>
                <w:spacing w:val="-4"/>
                <w:sz w:val="19"/>
              </w:rPr>
              <w:t xml:space="preserve"> </w:t>
            </w:r>
            <w:r>
              <w:rPr>
                <w:sz w:val="19"/>
              </w:rPr>
              <w:t>the</w:t>
            </w:r>
            <w:r>
              <w:rPr>
                <w:spacing w:val="-4"/>
                <w:sz w:val="19"/>
              </w:rPr>
              <w:t xml:space="preserve"> </w:t>
            </w:r>
            <w:r>
              <w:rPr>
                <w:sz w:val="19"/>
              </w:rPr>
              <w:t>zoom</w:t>
            </w:r>
            <w:r>
              <w:rPr>
                <w:spacing w:val="-5"/>
                <w:sz w:val="19"/>
              </w:rPr>
              <w:t xml:space="preserve"> </w:t>
            </w:r>
            <w:r>
              <w:rPr>
                <w:sz w:val="19"/>
              </w:rPr>
              <w:t>web</w:t>
            </w:r>
            <w:r>
              <w:rPr>
                <w:spacing w:val="-4"/>
                <w:sz w:val="19"/>
              </w:rPr>
              <w:t xml:space="preserve"> </w:t>
            </w:r>
            <w:r>
              <w:rPr>
                <w:sz w:val="19"/>
              </w:rPr>
              <w:t>on</w:t>
            </w:r>
            <w:r>
              <w:rPr>
                <w:spacing w:val="-4"/>
                <w:sz w:val="19"/>
              </w:rPr>
              <w:t xml:space="preserve"> </w:t>
            </w:r>
            <w:r>
              <w:rPr>
                <w:sz w:val="19"/>
              </w:rPr>
              <w:t>one</w:t>
            </w:r>
            <w:r>
              <w:rPr>
                <w:spacing w:val="-4"/>
                <w:sz w:val="19"/>
              </w:rPr>
              <w:t xml:space="preserve"> </w:t>
            </w:r>
            <w:r>
              <w:rPr>
                <w:sz w:val="19"/>
              </w:rPr>
              <w:t>aspect</w:t>
            </w:r>
            <w:r>
              <w:rPr>
                <w:spacing w:val="-4"/>
                <w:sz w:val="19"/>
              </w:rPr>
              <w:t xml:space="preserve"> </w:t>
            </w:r>
            <w:r>
              <w:rPr>
                <w:sz w:val="19"/>
              </w:rPr>
              <w:t>of</w:t>
            </w:r>
            <w:r>
              <w:rPr>
                <w:spacing w:val="-4"/>
                <w:sz w:val="19"/>
              </w:rPr>
              <w:t xml:space="preserve"> </w:t>
            </w:r>
            <w:r>
              <w:rPr>
                <w:sz w:val="19"/>
              </w:rPr>
              <w:t>topic,</w:t>
            </w:r>
            <w:r>
              <w:rPr>
                <w:spacing w:val="-4"/>
                <w:sz w:val="19"/>
              </w:rPr>
              <w:t xml:space="preserve"> </w:t>
            </w:r>
            <w:r>
              <w:rPr>
                <w:sz w:val="19"/>
              </w:rPr>
              <w:t xml:space="preserve">note the modifications you can make to meet the different learners in your environment </w:t>
            </w:r>
            <w:r>
              <w:rPr>
                <w:b/>
                <w:sz w:val="19"/>
              </w:rPr>
              <w:t>(week 8)</w:t>
            </w:r>
          </w:p>
          <w:p w14:paraId="4136289C" w14:textId="77777777" w:rsidR="006F7066" w:rsidRDefault="001C54B5">
            <w:pPr>
              <w:pStyle w:val="TableParagraph"/>
              <w:numPr>
                <w:ilvl w:val="0"/>
                <w:numId w:val="23"/>
              </w:numPr>
              <w:tabs>
                <w:tab w:val="left" w:pos="247"/>
              </w:tabs>
              <w:spacing w:before="4" w:line="237" w:lineRule="auto"/>
              <w:ind w:right="307"/>
              <w:rPr>
                <w:sz w:val="19"/>
              </w:rPr>
            </w:pPr>
            <w:r>
              <w:rPr>
                <w:sz w:val="19"/>
              </w:rPr>
              <w:t>use</w:t>
            </w:r>
            <w:r>
              <w:rPr>
                <w:spacing w:val="-4"/>
                <w:sz w:val="19"/>
              </w:rPr>
              <w:t xml:space="preserve"> </w:t>
            </w:r>
            <w:r>
              <w:rPr>
                <w:sz w:val="19"/>
              </w:rPr>
              <w:t>the</w:t>
            </w:r>
            <w:r>
              <w:rPr>
                <w:spacing w:val="-4"/>
                <w:sz w:val="19"/>
              </w:rPr>
              <w:t xml:space="preserve"> </w:t>
            </w:r>
            <w:r>
              <w:rPr>
                <w:sz w:val="19"/>
              </w:rPr>
              <w:t>planning</w:t>
            </w:r>
            <w:r>
              <w:rPr>
                <w:spacing w:val="-4"/>
                <w:sz w:val="19"/>
              </w:rPr>
              <w:t xml:space="preserve"> </w:t>
            </w:r>
            <w:r>
              <w:rPr>
                <w:sz w:val="19"/>
              </w:rPr>
              <w:t>journal</w:t>
            </w:r>
            <w:r>
              <w:rPr>
                <w:spacing w:val="-4"/>
                <w:sz w:val="19"/>
              </w:rPr>
              <w:t xml:space="preserve"> </w:t>
            </w:r>
            <w:r>
              <w:rPr>
                <w:sz w:val="19"/>
              </w:rPr>
              <w:t>in</w:t>
            </w:r>
            <w:r>
              <w:rPr>
                <w:spacing w:val="-4"/>
                <w:sz w:val="19"/>
              </w:rPr>
              <w:t xml:space="preserve"> </w:t>
            </w:r>
            <w:r>
              <w:rPr>
                <w:sz w:val="19"/>
              </w:rPr>
              <w:t>Helm</w:t>
            </w:r>
            <w:r>
              <w:rPr>
                <w:spacing w:val="-5"/>
                <w:sz w:val="19"/>
              </w:rPr>
              <w:t xml:space="preserve"> </w:t>
            </w:r>
            <w:r>
              <w:rPr>
                <w:sz w:val="19"/>
              </w:rPr>
              <w:t>&amp;</w:t>
            </w:r>
            <w:r>
              <w:rPr>
                <w:spacing w:val="-5"/>
                <w:sz w:val="19"/>
              </w:rPr>
              <w:t xml:space="preserve"> </w:t>
            </w:r>
            <w:r>
              <w:rPr>
                <w:sz w:val="19"/>
              </w:rPr>
              <w:t>Katz</w:t>
            </w:r>
            <w:r>
              <w:rPr>
                <w:spacing w:val="-5"/>
                <w:sz w:val="19"/>
              </w:rPr>
              <w:t xml:space="preserve"> </w:t>
            </w:r>
            <w:r>
              <w:rPr>
                <w:sz w:val="19"/>
              </w:rPr>
              <w:t>to</w:t>
            </w:r>
            <w:r>
              <w:rPr>
                <w:spacing w:val="-4"/>
                <w:sz w:val="19"/>
              </w:rPr>
              <w:t xml:space="preserve"> </w:t>
            </w:r>
            <w:r>
              <w:rPr>
                <w:sz w:val="19"/>
              </w:rPr>
              <w:t>help you organize your efforts</w:t>
            </w:r>
          </w:p>
          <w:p w14:paraId="55C0B1E0" w14:textId="77777777" w:rsidR="006F7066" w:rsidRDefault="001C54B5">
            <w:pPr>
              <w:pStyle w:val="TableParagraph"/>
              <w:numPr>
                <w:ilvl w:val="0"/>
                <w:numId w:val="23"/>
              </w:numPr>
              <w:tabs>
                <w:tab w:val="left" w:pos="247"/>
              </w:tabs>
              <w:spacing w:before="5" w:line="237" w:lineRule="auto"/>
              <w:ind w:right="865"/>
              <w:rPr>
                <w:sz w:val="19"/>
              </w:rPr>
            </w:pPr>
            <w:r>
              <w:rPr>
                <w:sz w:val="19"/>
              </w:rPr>
              <w:t>explore resources in the classroom, the community,</w:t>
            </w:r>
            <w:r>
              <w:rPr>
                <w:spacing w:val="-9"/>
                <w:sz w:val="19"/>
              </w:rPr>
              <w:t xml:space="preserve"> </w:t>
            </w:r>
            <w:r>
              <w:rPr>
                <w:sz w:val="19"/>
              </w:rPr>
              <w:t>consider</w:t>
            </w:r>
            <w:r>
              <w:rPr>
                <w:spacing w:val="-9"/>
                <w:sz w:val="19"/>
              </w:rPr>
              <w:t xml:space="preserve"> </w:t>
            </w:r>
            <w:r>
              <w:rPr>
                <w:sz w:val="19"/>
              </w:rPr>
              <w:t>the</w:t>
            </w:r>
            <w:r>
              <w:rPr>
                <w:spacing w:val="-10"/>
                <w:sz w:val="19"/>
              </w:rPr>
              <w:t xml:space="preserve"> </w:t>
            </w:r>
            <w:r>
              <w:rPr>
                <w:sz w:val="19"/>
              </w:rPr>
              <w:t>availability</w:t>
            </w:r>
            <w:r>
              <w:rPr>
                <w:spacing w:val="-9"/>
                <w:sz w:val="19"/>
              </w:rPr>
              <w:t xml:space="preserve"> </w:t>
            </w:r>
            <w:r>
              <w:rPr>
                <w:sz w:val="19"/>
              </w:rPr>
              <w:t>and appropriateness of these resources</w:t>
            </w:r>
          </w:p>
          <w:p w14:paraId="5C74C9F8" w14:textId="77777777" w:rsidR="006F7066" w:rsidRDefault="001C54B5">
            <w:pPr>
              <w:pStyle w:val="TableParagraph"/>
              <w:numPr>
                <w:ilvl w:val="0"/>
                <w:numId w:val="23"/>
              </w:numPr>
              <w:tabs>
                <w:tab w:val="left" w:pos="246"/>
              </w:tabs>
              <w:spacing w:before="2" w:line="232" w:lineRule="exact"/>
              <w:ind w:left="246" w:hanging="143"/>
              <w:rPr>
                <w:sz w:val="19"/>
              </w:rPr>
            </w:pPr>
            <w:r>
              <w:rPr>
                <w:sz w:val="19"/>
              </w:rPr>
              <w:t>contact</w:t>
            </w:r>
            <w:r>
              <w:rPr>
                <w:spacing w:val="-2"/>
                <w:sz w:val="19"/>
              </w:rPr>
              <w:t xml:space="preserve"> </w:t>
            </w:r>
            <w:r>
              <w:rPr>
                <w:sz w:val="19"/>
              </w:rPr>
              <w:t>possible</w:t>
            </w:r>
            <w:r>
              <w:rPr>
                <w:spacing w:val="-1"/>
                <w:sz w:val="19"/>
              </w:rPr>
              <w:t xml:space="preserve"> </w:t>
            </w:r>
            <w:r>
              <w:rPr>
                <w:sz w:val="19"/>
              </w:rPr>
              <w:t>experts</w:t>
            </w:r>
            <w:r>
              <w:rPr>
                <w:spacing w:val="-1"/>
                <w:sz w:val="19"/>
              </w:rPr>
              <w:t xml:space="preserve"> </w:t>
            </w:r>
            <w:r>
              <w:rPr>
                <w:sz w:val="19"/>
              </w:rPr>
              <w:t>to</w:t>
            </w:r>
            <w:r>
              <w:rPr>
                <w:spacing w:val="-2"/>
                <w:sz w:val="19"/>
              </w:rPr>
              <w:t xml:space="preserve"> </w:t>
            </w:r>
            <w:r>
              <w:rPr>
                <w:sz w:val="19"/>
              </w:rPr>
              <w:t>visit</w:t>
            </w:r>
            <w:r>
              <w:rPr>
                <w:spacing w:val="-1"/>
                <w:sz w:val="19"/>
              </w:rPr>
              <w:t xml:space="preserve"> </w:t>
            </w:r>
            <w:r>
              <w:rPr>
                <w:sz w:val="19"/>
              </w:rPr>
              <w:t>the</w:t>
            </w:r>
            <w:r>
              <w:rPr>
                <w:spacing w:val="-1"/>
                <w:sz w:val="19"/>
              </w:rPr>
              <w:t xml:space="preserve"> </w:t>
            </w:r>
            <w:r>
              <w:rPr>
                <w:spacing w:val="-2"/>
                <w:sz w:val="19"/>
              </w:rPr>
              <w:t>classroom</w:t>
            </w:r>
          </w:p>
          <w:p w14:paraId="07752901" w14:textId="77777777" w:rsidR="006F7066" w:rsidRDefault="001C54B5">
            <w:pPr>
              <w:pStyle w:val="TableParagraph"/>
              <w:numPr>
                <w:ilvl w:val="0"/>
                <w:numId w:val="23"/>
              </w:numPr>
              <w:tabs>
                <w:tab w:val="left" w:pos="247"/>
              </w:tabs>
              <w:spacing w:before="1" w:line="237" w:lineRule="auto"/>
              <w:ind w:right="355"/>
              <w:rPr>
                <w:sz w:val="19"/>
              </w:rPr>
            </w:pPr>
            <w:r>
              <w:rPr>
                <w:sz w:val="19"/>
              </w:rPr>
              <w:t>visit</w:t>
            </w:r>
            <w:r>
              <w:rPr>
                <w:spacing w:val="-4"/>
                <w:sz w:val="19"/>
              </w:rPr>
              <w:t xml:space="preserve"> </w:t>
            </w:r>
            <w:r>
              <w:rPr>
                <w:sz w:val="19"/>
              </w:rPr>
              <w:t>field</w:t>
            </w:r>
            <w:r>
              <w:rPr>
                <w:spacing w:val="-4"/>
                <w:sz w:val="19"/>
              </w:rPr>
              <w:t xml:space="preserve"> </w:t>
            </w:r>
            <w:r>
              <w:rPr>
                <w:sz w:val="19"/>
              </w:rPr>
              <w:t>sites</w:t>
            </w:r>
            <w:r>
              <w:rPr>
                <w:spacing w:val="-4"/>
                <w:sz w:val="19"/>
              </w:rPr>
              <w:t xml:space="preserve"> </w:t>
            </w:r>
            <w:r>
              <w:rPr>
                <w:sz w:val="19"/>
              </w:rPr>
              <w:t>on</w:t>
            </w:r>
            <w:r>
              <w:rPr>
                <w:spacing w:val="-4"/>
                <w:sz w:val="19"/>
              </w:rPr>
              <w:t xml:space="preserve"> </w:t>
            </w:r>
            <w:r>
              <w:rPr>
                <w:sz w:val="19"/>
              </w:rPr>
              <w:t>your</w:t>
            </w:r>
            <w:r>
              <w:rPr>
                <w:spacing w:val="-4"/>
                <w:sz w:val="19"/>
              </w:rPr>
              <w:t xml:space="preserve"> </w:t>
            </w:r>
            <w:r>
              <w:rPr>
                <w:sz w:val="19"/>
              </w:rPr>
              <w:t>own</w:t>
            </w:r>
            <w:r>
              <w:rPr>
                <w:spacing w:val="-4"/>
                <w:sz w:val="19"/>
              </w:rPr>
              <w:t xml:space="preserve"> </w:t>
            </w:r>
            <w:r>
              <w:rPr>
                <w:sz w:val="19"/>
              </w:rPr>
              <w:t>so</w:t>
            </w:r>
            <w:r>
              <w:rPr>
                <w:spacing w:val="-4"/>
                <w:sz w:val="19"/>
              </w:rPr>
              <w:t xml:space="preserve"> </w:t>
            </w:r>
            <w:r>
              <w:rPr>
                <w:sz w:val="19"/>
              </w:rPr>
              <w:t>you</w:t>
            </w:r>
            <w:r>
              <w:rPr>
                <w:spacing w:val="-4"/>
                <w:sz w:val="19"/>
              </w:rPr>
              <w:t xml:space="preserve"> </w:t>
            </w:r>
            <w:r>
              <w:rPr>
                <w:sz w:val="19"/>
              </w:rPr>
              <w:t>can</w:t>
            </w:r>
            <w:r>
              <w:rPr>
                <w:spacing w:val="-4"/>
                <w:sz w:val="19"/>
              </w:rPr>
              <w:t xml:space="preserve"> </w:t>
            </w:r>
            <w:r>
              <w:rPr>
                <w:sz w:val="19"/>
              </w:rPr>
              <w:t>plan</w:t>
            </w:r>
            <w:r>
              <w:rPr>
                <w:spacing w:val="-4"/>
                <w:sz w:val="19"/>
              </w:rPr>
              <w:t xml:space="preserve"> </w:t>
            </w:r>
            <w:r>
              <w:rPr>
                <w:sz w:val="19"/>
              </w:rPr>
              <w:t>for site visits with the children</w:t>
            </w:r>
          </w:p>
          <w:p w14:paraId="34B2D325" w14:textId="77777777" w:rsidR="006F7066" w:rsidRDefault="001C54B5">
            <w:pPr>
              <w:pStyle w:val="TableParagraph"/>
              <w:numPr>
                <w:ilvl w:val="0"/>
                <w:numId w:val="23"/>
              </w:numPr>
              <w:tabs>
                <w:tab w:val="left" w:pos="247"/>
              </w:tabs>
              <w:spacing w:before="4" w:line="237" w:lineRule="auto"/>
              <w:ind w:right="513"/>
              <w:rPr>
                <w:sz w:val="19"/>
              </w:rPr>
            </w:pPr>
            <w:r>
              <w:rPr>
                <w:sz w:val="19"/>
              </w:rPr>
              <w:t>communicate</w:t>
            </w:r>
            <w:r>
              <w:rPr>
                <w:spacing w:val="-9"/>
                <w:sz w:val="19"/>
              </w:rPr>
              <w:t xml:space="preserve"> </w:t>
            </w:r>
            <w:r>
              <w:rPr>
                <w:sz w:val="19"/>
              </w:rPr>
              <w:t>with</w:t>
            </w:r>
            <w:r>
              <w:rPr>
                <w:spacing w:val="-8"/>
                <w:sz w:val="19"/>
              </w:rPr>
              <w:t xml:space="preserve"> </w:t>
            </w:r>
            <w:r>
              <w:rPr>
                <w:sz w:val="19"/>
              </w:rPr>
              <w:t>your</w:t>
            </w:r>
            <w:r>
              <w:rPr>
                <w:spacing w:val="-8"/>
                <w:sz w:val="19"/>
              </w:rPr>
              <w:t xml:space="preserve"> </w:t>
            </w:r>
            <w:r>
              <w:rPr>
                <w:sz w:val="19"/>
              </w:rPr>
              <w:t>co-op,</w:t>
            </w:r>
            <w:r>
              <w:rPr>
                <w:spacing w:val="-8"/>
                <w:sz w:val="19"/>
              </w:rPr>
              <w:t xml:space="preserve"> </w:t>
            </w:r>
            <w:r>
              <w:rPr>
                <w:sz w:val="19"/>
              </w:rPr>
              <w:t>welcome</w:t>
            </w:r>
            <w:r>
              <w:rPr>
                <w:spacing w:val="-8"/>
                <w:sz w:val="19"/>
              </w:rPr>
              <w:t xml:space="preserve"> </w:t>
            </w:r>
            <w:r>
              <w:rPr>
                <w:sz w:val="19"/>
              </w:rPr>
              <w:t>their constructive feedback</w:t>
            </w:r>
          </w:p>
          <w:p w14:paraId="6CC011AC" w14:textId="77777777" w:rsidR="006F7066" w:rsidRDefault="001C54B5">
            <w:pPr>
              <w:pStyle w:val="TableParagraph"/>
              <w:numPr>
                <w:ilvl w:val="0"/>
                <w:numId w:val="23"/>
              </w:numPr>
              <w:tabs>
                <w:tab w:val="left" w:pos="247"/>
              </w:tabs>
              <w:spacing w:before="5" w:line="237" w:lineRule="auto"/>
              <w:ind w:right="329"/>
              <w:rPr>
                <w:ins w:id="33" w:author="Oh, Jisun" w:date="2025-08-14T15:30:00Z" w16du:dateUtc="2025-08-14T20:30:00Z"/>
                <w:sz w:val="19"/>
              </w:rPr>
            </w:pPr>
            <w:r>
              <w:rPr>
                <w:sz w:val="19"/>
              </w:rPr>
              <w:t>Reflect on your documentation sheets and the results of your provocations when considering how</w:t>
            </w:r>
            <w:r>
              <w:rPr>
                <w:spacing w:val="-7"/>
                <w:sz w:val="19"/>
              </w:rPr>
              <w:t xml:space="preserve"> </w:t>
            </w:r>
            <w:r>
              <w:rPr>
                <w:sz w:val="19"/>
              </w:rPr>
              <w:t>you</w:t>
            </w:r>
            <w:r>
              <w:rPr>
                <w:spacing w:val="-6"/>
                <w:sz w:val="19"/>
              </w:rPr>
              <w:t xml:space="preserve"> </w:t>
            </w:r>
            <w:r>
              <w:rPr>
                <w:sz w:val="19"/>
              </w:rPr>
              <w:t>will</w:t>
            </w:r>
            <w:r>
              <w:rPr>
                <w:spacing w:val="-6"/>
                <w:sz w:val="19"/>
              </w:rPr>
              <w:t xml:space="preserve"> </w:t>
            </w:r>
            <w:r>
              <w:rPr>
                <w:sz w:val="19"/>
              </w:rPr>
              <w:t>be</w:t>
            </w:r>
            <w:r>
              <w:rPr>
                <w:spacing w:val="-6"/>
                <w:sz w:val="19"/>
              </w:rPr>
              <w:t xml:space="preserve"> </w:t>
            </w:r>
            <w:r>
              <w:rPr>
                <w:sz w:val="19"/>
              </w:rPr>
              <w:t>supporting</w:t>
            </w:r>
            <w:r>
              <w:rPr>
                <w:spacing w:val="-6"/>
                <w:sz w:val="19"/>
              </w:rPr>
              <w:t xml:space="preserve"> </w:t>
            </w:r>
            <w:r>
              <w:rPr>
                <w:sz w:val="19"/>
              </w:rPr>
              <w:t>project</w:t>
            </w:r>
            <w:r>
              <w:rPr>
                <w:spacing w:val="-6"/>
                <w:sz w:val="19"/>
              </w:rPr>
              <w:t xml:space="preserve"> </w:t>
            </w:r>
            <w:r>
              <w:rPr>
                <w:sz w:val="19"/>
              </w:rPr>
              <w:t>work</w:t>
            </w:r>
            <w:r>
              <w:rPr>
                <w:spacing w:val="-6"/>
                <w:sz w:val="19"/>
              </w:rPr>
              <w:t xml:space="preserve"> </w:t>
            </w:r>
            <w:r>
              <w:rPr>
                <w:sz w:val="19"/>
              </w:rPr>
              <w:t>during your takeover.</w:t>
            </w:r>
          </w:p>
          <w:p w14:paraId="4B5B0CBB" w14:textId="53191907" w:rsidR="001767F8" w:rsidRDefault="001767F8">
            <w:pPr>
              <w:pStyle w:val="TableParagraph"/>
              <w:tabs>
                <w:tab w:val="left" w:pos="247"/>
              </w:tabs>
              <w:spacing w:before="5" w:line="237" w:lineRule="auto"/>
              <w:ind w:left="103" w:right="329"/>
              <w:rPr>
                <w:sz w:val="19"/>
              </w:rPr>
              <w:pPrChange w:id="34" w:author="Oh, Jisun" w:date="2025-08-14T15:39:00Z" w16du:dateUtc="2025-08-14T20:39:00Z">
                <w:pPr>
                  <w:pStyle w:val="TableParagraph"/>
                  <w:numPr>
                    <w:numId w:val="23"/>
                  </w:numPr>
                  <w:tabs>
                    <w:tab w:val="left" w:pos="247"/>
                  </w:tabs>
                  <w:spacing w:before="5" w:line="237" w:lineRule="auto"/>
                  <w:ind w:left="247" w:right="329" w:hanging="144"/>
                </w:pPr>
              </w:pPrChange>
            </w:pPr>
          </w:p>
        </w:tc>
      </w:tr>
      <w:tr w:rsidR="006F7066" w14:paraId="16314C39" w14:textId="77777777">
        <w:trPr>
          <w:trHeight w:val="575"/>
        </w:trPr>
        <w:tc>
          <w:tcPr>
            <w:tcW w:w="1522" w:type="dxa"/>
            <w:shd w:val="clear" w:color="auto" w:fill="F2F2F2"/>
          </w:tcPr>
          <w:p w14:paraId="5FC0D4BF" w14:textId="77777777" w:rsidR="006F7066" w:rsidRDefault="001C54B5">
            <w:pPr>
              <w:pStyle w:val="TableParagraph"/>
              <w:spacing w:before="173"/>
              <w:ind w:left="141"/>
              <w:rPr>
                <w:b/>
                <w:sz w:val="20"/>
              </w:rPr>
            </w:pPr>
            <w:r>
              <w:rPr>
                <w:b/>
                <w:spacing w:val="-2"/>
                <w:sz w:val="20"/>
              </w:rPr>
              <w:t>WEEK/DATE</w:t>
            </w:r>
          </w:p>
        </w:tc>
        <w:tc>
          <w:tcPr>
            <w:tcW w:w="4052" w:type="dxa"/>
            <w:shd w:val="clear" w:color="auto" w:fill="F2F2F2"/>
          </w:tcPr>
          <w:p w14:paraId="03AE9A4D" w14:textId="77777777" w:rsidR="006F7066" w:rsidRDefault="006F7066">
            <w:pPr>
              <w:pStyle w:val="TableParagraph"/>
              <w:rPr>
                <w:sz w:val="18"/>
              </w:rPr>
            </w:pPr>
          </w:p>
        </w:tc>
        <w:tc>
          <w:tcPr>
            <w:tcW w:w="3063" w:type="dxa"/>
            <w:shd w:val="clear" w:color="auto" w:fill="F2F2F2"/>
          </w:tcPr>
          <w:p w14:paraId="5C623990" w14:textId="77777777" w:rsidR="006F7066" w:rsidRDefault="006F7066">
            <w:pPr>
              <w:pStyle w:val="TableParagraph"/>
              <w:rPr>
                <w:sz w:val="18"/>
              </w:rPr>
            </w:pPr>
          </w:p>
        </w:tc>
        <w:tc>
          <w:tcPr>
            <w:tcW w:w="5309" w:type="dxa"/>
            <w:shd w:val="clear" w:color="auto" w:fill="F2F2F2"/>
          </w:tcPr>
          <w:p w14:paraId="3F472EFE" w14:textId="77777777" w:rsidR="006F7066" w:rsidRDefault="001C54B5">
            <w:pPr>
              <w:pStyle w:val="TableParagraph"/>
              <w:spacing w:before="164"/>
              <w:ind w:left="1651"/>
              <w:rPr>
                <w:b/>
              </w:rPr>
            </w:pPr>
            <w:r>
              <w:rPr>
                <w:b/>
                <w:smallCaps/>
              </w:rPr>
              <w:t>Co-op</w:t>
            </w:r>
            <w:r>
              <w:rPr>
                <w:b/>
                <w:smallCaps/>
                <w:spacing w:val="-5"/>
              </w:rPr>
              <w:t xml:space="preserve"> </w:t>
            </w:r>
            <w:r>
              <w:rPr>
                <w:b/>
                <w:smallCaps/>
                <w:spacing w:val="-2"/>
              </w:rPr>
              <w:t>responsibilities</w:t>
            </w:r>
          </w:p>
        </w:tc>
        <w:tc>
          <w:tcPr>
            <w:tcW w:w="8463" w:type="dxa"/>
            <w:gridSpan w:val="2"/>
            <w:shd w:val="clear" w:color="auto" w:fill="F2F2F2"/>
          </w:tcPr>
          <w:p w14:paraId="28E28C68" w14:textId="77777777" w:rsidR="006F7066" w:rsidRDefault="001C54B5">
            <w:pPr>
              <w:pStyle w:val="TableParagraph"/>
              <w:spacing w:before="127"/>
              <w:jc w:val="center"/>
              <w:rPr>
                <w:b/>
              </w:rPr>
            </w:pPr>
            <w:r>
              <w:rPr>
                <w:b/>
                <w:sz w:val="28"/>
              </w:rPr>
              <w:t>P</w:t>
            </w:r>
            <w:r>
              <w:rPr>
                <w:b/>
                <w:spacing w:val="-29"/>
                <w:sz w:val="28"/>
              </w:rPr>
              <w:t xml:space="preserve"> </w:t>
            </w:r>
            <w:r>
              <w:rPr>
                <w:b/>
                <w:spacing w:val="17"/>
              </w:rPr>
              <w:t>RO</w:t>
            </w:r>
            <w:r>
              <w:rPr>
                <w:b/>
                <w:spacing w:val="-15"/>
              </w:rPr>
              <w:t xml:space="preserve"> </w:t>
            </w:r>
            <w:r>
              <w:rPr>
                <w:b/>
              </w:rPr>
              <w:t>J</w:t>
            </w:r>
            <w:r>
              <w:rPr>
                <w:b/>
                <w:spacing w:val="-15"/>
              </w:rPr>
              <w:t xml:space="preserve"> </w:t>
            </w:r>
            <w:r>
              <w:rPr>
                <w:b/>
                <w:spacing w:val="12"/>
              </w:rPr>
              <w:t xml:space="preserve">ECT </w:t>
            </w:r>
          </w:p>
        </w:tc>
      </w:tr>
    </w:tbl>
    <w:p w14:paraId="7C45E365" w14:textId="77777777" w:rsidR="006F7066" w:rsidRDefault="006F7066">
      <w:pPr>
        <w:jc w:val="center"/>
        <w:sectPr w:rsidR="006F7066">
          <w:headerReference w:type="default" r:id="rId8"/>
          <w:pgSz w:w="24480" w:h="15840" w:orient="landscape"/>
          <w:pgMar w:top="1420" w:right="900" w:bottom="982" w:left="920" w:header="727" w:footer="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1166"/>
        <w:gridCol w:w="4012"/>
        <w:gridCol w:w="3100"/>
        <w:gridCol w:w="5308"/>
        <w:gridCol w:w="4242"/>
        <w:gridCol w:w="4242"/>
      </w:tblGrid>
      <w:tr w:rsidR="006F7066" w14:paraId="73188B22" w14:textId="77777777">
        <w:trPr>
          <w:trHeight w:val="1103"/>
        </w:trPr>
        <w:tc>
          <w:tcPr>
            <w:tcW w:w="1521" w:type="dxa"/>
            <w:gridSpan w:val="2"/>
            <w:shd w:val="clear" w:color="auto" w:fill="F2F2F2"/>
          </w:tcPr>
          <w:p w14:paraId="20319ED7" w14:textId="77777777" w:rsidR="006F7066" w:rsidRDefault="006F7066">
            <w:pPr>
              <w:pStyle w:val="TableParagraph"/>
              <w:rPr>
                <w:sz w:val="18"/>
              </w:rPr>
            </w:pPr>
          </w:p>
        </w:tc>
        <w:tc>
          <w:tcPr>
            <w:tcW w:w="4012" w:type="dxa"/>
            <w:shd w:val="clear" w:color="auto" w:fill="F2F2F2"/>
          </w:tcPr>
          <w:p w14:paraId="2AA76F67" w14:textId="77777777" w:rsidR="006F7066" w:rsidRDefault="001C54B5">
            <w:pPr>
              <w:pStyle w:val="TableParagraph"/>
              <w:spacing w:before="1"/>
              <w:ind w:left="110" w:right="68"/>
              <w:jc w:val="center"/>
              <w:rPr>
                <w:b/>
              </w:rPr>
            </w:pPr>
            <w:r>
              <w:rPr>
                <w:b/>
                <w:smallCaps/>
              </w:rPr>
              <w:t>Placement</w:t>
            </w:r>
            <w:r>
              <w:rPr>
                <w:b/>
                <w:smallCaps/>
                <w:spacing w:val="-8"/>
              </w:rPr>
              <w:t xml:space="preserve"> </w:t>
            </w:r>
            <w:r>
              <w:rPr>
                <w:b/>
                <w:smallCaps/>
                <w:spacing w:val="-2"/>
              </w:rPr>
              <w:t>Expectations</w:t>
            </w:r>
          </w:p>
          <w:p w14:paraId="74699F54" w14:textId="77777777" w:rsidR="006F7066" w:rsidRDefault="001C54B5">
            <w:pPr>
              <w:pStyle w:val="TableParagraph"/>
              <w:ind w:left="110" w:right="64"/>
              <w:jc w:val="center"/>
              <w:rPr>
                <w:sz w:val="18"/>
              </w:rPr>
            </w:pPr>
            <w:r>
              <w:rPr>
                <w:sz w:val="18"/>
              </w:rPr>
              <w:t>to</w:t>
            </w:r>
            <w:r>
              <w:rPr>
                <w:spacing w:val="-6"/>
                <w:sz w:val="18"/>
              </w:rPr>
              <w:t xml:space="preserve"> </w:t>
            </w:r>
            <w:r>
              <w:rPr>
                <w:sz w:val="18"/>
              </w:rPr>
              <w:t>begin</w:t>
            </w:r>
            <w:r>
              <w:rPr>
                <w:spacing w:val="-6"/>
                <w:sz w:val="18"/>
              </w:rPr>
              <w:t xml:space="preserve"> </w:t>
            </w:r>
            <w:r>
              <w:rPr>
                <w:sz w:val="18"/>
              </w:rPr>
              <w:t>at</w:t>
            </w:r>
            <w:r>
              <w:rPr>
                <w:spacing w:val="-5"/>
                <w:sz w:val="18"/>
              </w:rPr>
              <w:t xml:space="preserve"> </w:t>
            </w:r>
            <w:r>
              <w:rPr>
                <w:sz w:val="18"/>
              </w:rPr>
              <w:t>some</w:t>
            </w:r>
            <w:r>
              <w:rPr>
                <w:spacing w:val="-5"/>
                <w:sz w:val="18"/>
              </w:rPr>
              <w:t xml:space="preserve"> </w:t>
            </w:r>
            <w:r>
              <w:rPr>
                <w:sz w:val="18"/>
              </w:rPr>
              <w:t>point</w:t>
            </w:r>
            <w:r>
              <w:rPr>
                <w:spacing w:val="-5"/>
                <w:sz w:val="18"/>
              </w:rPr>
              <w:t xml:space="preserve"> </w:t>
            </w:r>
            <w:r>
              <w:rPr>
                <w:sz w:val="18"/>
              </w:rPr>
              <w:t>during</w:t>
            </w:r>
            <w:r>
              <w:rPr>
                <w:spacing w:val="-6"/>
                <w:sz w:val="18"/>
              </w:rPr>
              <w:t xml:space="preserve"> </w:t>
            </w:r>
            <w:r>
              <w:rPr>
                <w:sz w:val="18"/>
              </w:rPr>
              <w:t>the</w:t>
            </w:r>
            <w:r>
              <w:rPr>
                <w:spacing w:val="-5"/>
                <w:sz w:val="18"/>
              </w:rPr>
              <w:t xml:space="preserve"> </w:t>
            </w:r>
            <w:r>
              <w:rPr>
                <w:sz w:val="18"/>
              </w:rPr>
              <w:t>weeks</w:t>
            </w:r>
            <w:r>
              <w:rPr>
                <w:spacing w:val="-5"/>
                <w:sz w:val="18"/>
              </w:rPr>
              <w:t xml:space="preserve"> </w:t>
            </w:r>
            <w:r>
              <w:rPr>
                <w:sz w:val="18"/>
              </w:rPr>
              <w:t>unless marked otherwise.</w:t>
            </w:r>
          </w:p>
        </w:tc>
        <w:tc>
          <w:tcPr>
            <w:tcW w:w="3100" w:type="dxa"/>
            <w:shd w:val="clear" w:color="auto" w:fill="F2F2F2"/>
          </w:tcPr>
          <w:p w14:paraId="13123C59" w14:textId="77777777" w:rsidR="006F7066" w:rsidRDefault="001C54B5">
            <w:pPr>
              <w:pStyle w:val="TableParagraph"/>
              <w:spacing w:before="1" w:line="271" w:lineRule="auto"/>
              <w:ind w:left="94" w:right="44"/>
              <w:jc w:val="center"/>
              <w:rPr>
                <w:b/>
              </w:rPr>
            </w:pPr>
            <w:r>
              <w:rPr>
                <w:b/>
                <w:smallCaps/>
              </w:rPr>
              <w:t>Student</w:t>
            </w:r>
            <w:r>
              <w:rPr>
                <w:b/>
                <w:smallCaps/>
                <w:spacing w:val="-12"/>
              </w:rPr>
              <w:t xml:space="preserve"> </w:t>
            </w:r>
            <w:r>
              <w:rPr>
                <w:b/>
                <w:smallCaps/>
              </w:rPr>
              <w:t>Assignments</w:t>
            </w:r>
            <w:r>
              <w:rPr>
                <w:b/>
                <w:smallCaps/>
                <w:spacing w:val="-11"/>
              </w:rPr>
              <w:t xml:space="preserve"> </w:t>
            </w:r>
            <w:r>
              <w:rPr>
                <w:b/>
                <w:smallCaps/>
              </w:rPr>
              <w:t>to</w:t>
            </w:r>
            <w:r>
              <w:rPr>
                <w:b/>
                <w:smallCaps/>
                <w:spacing w:val="-11"/>
              </w:rPr>
              <w:t xml:space="preserve"> </w:t>
            </w:r>
            <w:r>
              <w:rPr>
                <w:b/>
                <w:smallCaps/>
              </w:rPr>
              <w:t>be completed</w:t>
            </w:r>
            <w:r>
              <w:rPr>
                <w:b/>
                <w:smallCaps/>
                <w:spacing w:val="-2"/>
              </w:rPr>
              <w:t xml:space="preserve"> </w:t>
            </w:r>
            <w:r>
              <w:rPr>
                <w:b/>
                <w:smallCaps/>
              </w:rPr>
              <w:t>in</w:t>
            </w:r>
          </w:p>
          <w:p w14:paraId="3DA1EC49" w14:textId="77777777" w:rsidR="006F7066" w:rsidRDefault="001C54B5">
            <w:pPr>
              <w:pStyle w:val="TableParagraph"/>
              <w:spacing w:line="237" w:lineRule="exact"/>
              <w:ind w:left="94"/>
              <w:jc w:val="center"/>
              <w:rPr>
                <w:b/>
              </w:rPr>
            </w:pPr>
            <w:r>
              <w:rPr>
                <w:b/>
                <w:smallCaps/>
                <w:spacing w:val="-2"/>
              </w:rPr>
              <w:t>Placement</w:t>
            </w:r>
          </w:p>
          <w:p w14:paraId="07F29114" w14:textId="77777777" w:rsidR="006F7066" w:rsidRDefault="001C54B5">
            <w:pPr>
              <w:pStyle w:val="TableParagraph"/>
              <w:spacing w:line="172" w:lineRule="exact"/>
              <w:ind w:left="145" w:right="149"/>
              <w:rPr>
                <w:sz w:val="15"/>
              </w:rPr>
            </w:pPr>
            <w:r>
              <w:rPr>
                <w:sz w:val="15"/>
              </w:rPr>
              <w:t>(coop</w:t>
            </w:r>
            <w:r>
              <w:rPr>
                <w:spacing w:val="-7"/>
                <w:sz w:val="15"/>
              </w:rPr>
              <w:t xml:space="preserve"> </w:t>
            </w:r>
            <w:r>
              <w:rPr>
                <w:sz w:val="15"/>
              </w:rPr>
              <w:t>please</w:t>
            </w:r>
            <w:r>
              <w:rPr>
                <w:spacing w:val="-7"/>
                <w:sz w:val="15"/>
              </w:rPr>
              <w:t xml:space="preserve"> </w:t>
            </w:r>
            <w:r>
              <w:rPr>
                <w:sz w:val="15"/>
              </w:rPr>
              <w:t>allow</w:t>
            </w:r>
            <w:r>
              <w:rPr>
                <w:spacing w:val="-7"/>
                <w:sz w:val="15"/>
              </w:rPr>
              <w:t xml:space="preserve"> </w:t>
            </w:r>
            <w:r>
              <w:rPr>
                <w:sz w:val="15"/>
              </w:rPr>
              <w:t>time</w:t>
            </w:r>
            <w:r>
              <w:rPr>
                <w:spacing w:val="-7"/>
                <w:sz w:val="15"/>
              </w:rPr>
              <w:t xml:space="preserve"> </w:t>
            </w:r>
            <w:r>
              <w:rPr>
                <w:sz w:val="15"/>
              </w:rPr>
              <w:t>for</w:t>
            </w:r>
            <w:r>
              <w:rPr>
                <w:spacing w:val="-7"/>
                <w:sz w:val="15"/>
              </w:rPr>
              <w:t xml:space="preserve"> </w:t>
            </w:r>
            <w:r>
              <w:rPr>
                <w:sz w:val="15"/>
              </w:rPr>
              <w:t>your</w:t>
            </w:r>
            <w:r>
              <w:rPr>
                <w:spacing w:val="-7"/>
                <w:sz w:val="15"/>
              </w:rPr>
              <w:t xml:space="preserve"> </w:t>
            </w:r>
            <w:r>
              <w:rPr>
                <w:sz w:val="15"/>
              </w:rPr>
              <w:t>student</w:t>
            </w:r>
            <w:r>
              <w:rPr>
                <w:spacing w:val="40"/>
                <w:sz w:val="15"/>
              </w:rPr>
              <w:t xml:space="preserve"> </w:t>
            </w:r>
            <w:r>
              <w:rPr>
                <w:sz w:val="15"/>
              </w:rPr>
              <w:t>teacher to complete these)</w:t>
            </w:r>
          </w:p>
        </w:tc>
        <w:tc>
          <w:tcPr>
            <w:tcW w:w="5308" w:type="dxa"/>
            <w:shd w:val="clear" w:color="auto" w:fill="F2F2F2"/>
          </w:tcPr>
          <w:p w14:paraId="7FB45699" w14:textId="77777777" w:rsidR="006F7066" w:rsidRDefault="006F7066">
            <w:pPr>
              <w:pStyle w:val="TableParagraph"/>
              <w:rPr>
                <w:sz w:val="18"/>
              </w:rPr>
            </w:pPr>
          </w:p>
        </w:tc>
        <w:tc>
          <w:tcPr>
            <w:tcW w:w="4242" w:type="dxa"/>
            <w:shd w:val="clear" w:color="auto" w:fill="F2F2F2"/>
          </w:tcPr>
          <w:p w14:paraId="446B1D79" w14:textId="77777777" w:rsidR="006F7066" w:rsidRDefault="006F7066">
            <w:pPr>
              <w:pStyle w:val="TableParagraph"/>
              <w:rPr>
                <w:sz w:val="18"/>
              </w:rPr>
            </w:pPr>
          </w:p>
          <w:p w14:paraId="5C568864" w14:textId="77777777" w:rsidR="006F7066" w:rsidRDefault="006F7066">
            <w:pPr>
              <w:pStyle w:val="TableParagraph"/>
              <w:spacing w:before="9"/>
              <w:rPr>
                <w:sz w:val="18"/>
              </w:rPr>
            </w:pPr>
          </w:p>
          <w:p w14:paraId="7EBB5192" w14:textId="77777777" w:rsidR="006F7066" w:rsidRDefault="001C54B5">
            <w:pPr>
              <w:pStyle w:val="TableParagraph"/>
              <w:ind w:left="1257"/>
              <w:rPr>
                <w:b/>
              </w:rPr>
            </w:pPr>
            <w:r>
              <w:rPr>
                <w:b/>
                <w:smallCaps/>
              </w:rPr>
              <w:t>In</w:t>
            </w:r>
            <w:r>
              <w:rPr>
                <w:b/>
                <w:smallCaps/>
                <w:spacing w:val="-2"/>
              </w:rPr>
              <w:t xml:space="preserve"> </w:t>
            </w:r>
            <w:r>
              <w:rPr>
                <w:b/>
                <w:smallCaps/>
              </w:rPr>
              <w:t>the</w:t>
            </w:r>
            <w:r>
              <w:rPr>
                <w:b/>
                <w:smallCaps/>
                <w:spacing w:val="-2"/>
              </w:rPr>
              <w:t xml:space="preserve"> Placement</w:t>
            </w:r>
          </w:p>
        </w:tc>
        <w:tc>
          <w:tcPr>
            <w:tcW w:w="4242" w:type="dxa"/>
            <w:shd w:val="clear" w:color="auto" w:fill="F2F2F2"/>
          </w:tcPr>
          <w:p w14:paraId="733547CB" w14:textId="77777777" w:rsidR="006F7066" w:rsidRDefault="006F7066">
            <w:pPr>
              <w:pStyle w:val="TableParagraph"/>
              <w:rPr>
                <w:sz w:val="18"/>
              </w:rPr>
            </w:pPr>
          </w:p>
          <w:p w14:paraId="5E103D64" w14:textId="77777777" w:rsidR="006F7066" w:rsidRDefault="006F7066">
            <w:pPr>
              <w:pStyle w:val="TableParagraph"/>
              <w:spacing w:before="9"/>
              <w:rPr>
                <w:sz w:val="18"/>
              </w:rPr>
            </w:pPr>
          </w:p>
          <w:p w14:paraId="30100EE7" w14:textId="77777777" w:rsidR="006F7066" w:rsidRDefault="001C54B5">
            <w:pPr>
              <w:pStyle w:val="TableParagraph"/>
              <w:ind w:left="367"/>
              <w:rPr>
                <w:b/>
              </w:rPr>
            </w:pPr>
            <w:r>
              <w:rPr>
                <w:b/>
                <w:smallCaps/>
              </w:rPr>
              <w:t>During</w:t>
            </w:r>
            <w:r>
              <w:rPr>
                <w:b/>
                <w:smallCaps/>
                <w:spacing w:val="-4"/>
              </w:rPr>
              <w:t xml:space="preserve"> </w:t>
            </w:r>
            <w:r>
              <w:rPr>
                <w:b/>
                <w:smallCaps/>
              </w:rPr>
              <w:t>Your</w:t>
            </w:r>
            <w:r>
              <w:rPr>
                <w:b/>
                <w:smallCaps/>
                <w:spacing w:val="-4"/>
              </w:rPr>
              <w:t xml:space="preserve"> </w:t>
            </w:r>
            <w:r>
              <w:rPr>
                <w:b/>
                <w:smallCaps/>
              </w:rPr>
              <w:t>Own</w:t>
            </w:r>
            <w:r>
              <w:rPr>
                <w:b/>
                <w:smallCaps/>
                <w:spacing w:val="-4"/>
              </w:rPr>
              <w:t xml:space="preserve"> </w:t>
            </w:r>
            <w:r>
              <w:rPr>
                <w:b/>
                <w:smallCaps/>
              </w:rPr>
              <w:t>Planning</w:t>
            </w:r>
            <w:r>
              <w:rPr>
                <w:b/>
                <w:smallCaps/>
                <w:spacing w:val="-4"/>
              </w:rPr>
              <w:t xml:space="preserve"> Time</w:t>
            </w:r>
          </w:p>
        </w:tc>
      </w:tr>
      <w:tr w:rsidR="006F7066" w14:paraId="0BAFEFBC" w14:textId="77777777">
        <w:trPr>
          <w:trHeight w:val="7358"/>
        </w:trPr>
        <w:tc>
          <w:tcPr>
            <w:tcW w:w="355" w:type="dxa"/>
            <w:shd w:val="clear" w:color="auto" w:fill="AEAAAA"/>
            <w:textDirection w:val="btLr"/>
          </w:tcPr>
          <w:p w14:paraId="0F9E81AE" w14:textId="77777777" w:rsidR="006F7066" w:rsidRDefault="001C54B5">
            <w:pPr>
              <w:pStyle w:val="TableParagraph"/>
              <w:tabs>
                <w:tab w:val="left" w:pos="2818"/>
              </w:tabs>
              <w:spacing w:before="106" w:line="219" w:lineRule="exact"/>
              <w:ind w:left="2"/>
              <w:jc w:val="center"/>
              <w:rPr>
                <w:b/>
                <w:i/>
                <w:sz w:val="20"/>
              </w:rPr>
            </w:pPr>
            <w:r>
              <w:rPr>
                <w:b/>
                <w:i/>
                <w:sz w:val="20"/>
              </w:rPr>
              <w:t>Takeover</w:t>
            </w:r>
            <w:r>
              <w:rPr>
                <w:b/>
                <w:i/>
                <w:spacing w:val="-6"/>
                <w:sz w:val="20"/>
              </w:rPr>
              <w:t xml:space="preserve"> </w:t>
            </w:r>
            <w:r>
              <w:rPr>
                <w:b/>
                <w:i/>
                <w:sz w:val="20"/>
              </w:rPr>
              <w:t>may</w:t>
            </w:r>
            <w:r>
              <w:rPr>
                <w:b/>
                <w:i/>
                <w:spacing w:val="-6"/>
                <w:sz w:val="20"/>
              </w:rPr>
              <w:t xml:space="preserve"> </w:t>
            </w:r>
            <w:r>
              <w:rPr>
                <w:b/>
                <w:i/>
                <w:spacing w:val="-2"/>
                <w:sz w:val="20"/>
              </w:rPr>
              <w:t>begin</w:t>
            </w:r>
            <w:r>
              <w:rPr>
                <w:b/>
                <w:i/>
                <w:sz w:val="20"/>
              </w:rPr>
              <w:tab/>
              <w:t>Project</w:t>
            </w:r>
            <w:r>
              <w:rPr>
                <w:b/>
                <w:i/>
                <w:spacing w:val="-9"/>
                <w:sz w:val="20"/>
              </w:rPr>
              <w:t xml:space="preserve"> </w:t>
            </w:r>
            <w:r>
              <w:rPr>
                <w:b/>
                <w:i/>
                <w:sz w:val="20"/>
              </w:rPr>
              <w:t>should</w:t>
            </w:r>
            <w:r>
              <w:rPr>
                <w:b/>
                <w:i/>
                <w:spacing w:val="-7"/>
                <w:sz w:val="20"/>
              </w:rPr>
              <w:t xml:space="preserve"> </w:t>
            </w:r>
            <w:r>
              <w:rPr>
                <w:b/>
                <w:i/>
                <w:spacing w:val="-2"/>
                <w:sz w:val="20"/>
              </w:rPr>
              <w:t>begin</w:t>
            </w:r>
          </w:p>
        </w:tc>
        <w:tc>
          <w:tcPr>
            <w:tcW w:w="1166" w:type="dxa"/>
            <w:shd w:val="clear" w:color="auto" w:fill="F2F2F2"/>
          </w:tcPr>
          <w:p w14:paraId="4EE19A18" w14:textId="77777777" w:rsidR="006F7066" w:rsidRDefault="006F7066">
            <w:pPr>
              <w:pStyle w:val="TableParagraph"/>
              <w:rPr>
                <w:sz w:val="18"/>
              </w:rPr>
            </w:pPr>
          </w:p>
          <w:p w14:paraId="3FE1792A" w14:textId="77777777" w:rsidR="006F7066" w:rsidRDefault="006F7066">
            <w:pPr>
              <w:pStyle w:val="TableParagraph"/>
              <w:rPr>
                <w:sz w:val="18"/>
              </w:rPr>
            </w:pPr>
          </w:p>
          <w:p w14:paraId="47F2100E" w14:textId="77777777" w:rsidR="006F7066" w:rsidRDefault="006F7066">
            <w:pPr>
              <w:pStyle w:val="TableParagraph"/>
              <w:rPr>
                <w:sz w:val="18"/>
              </w:rPr>
            </w:pPr>
          </w:p>
          <w:p w14:paraId="2C5ED416" w14:textId="77777777" w:rsidR="006F7066" w:rsidRDefault="006F7066">
            <w:pPr>
              <w:pStyle w:val="TableParagraph"/>
              <w:rPr>
                <w:sz w:val="18"/>
              </w:rPr>
            </w:pPr>
          </w:p>
          <w:p w14:paraId="4CFB1227" w14:textId="77777777" w:rsidR="006F7066" w:rsidRDefault="006F7066">
            <w:pPr>
              <w:pStyle w:val="TableParagraph"/>
              <w:rPr>
                <w:sz w:val="18"/>
              </w:rPr>
            </w:pPr>
          </w:p>
          <w:p w14:paraId="56F44AEB" w14:textId="77777777" w:rsidR="006F7066" w:rsidRDefault="006F7066">
            <w:pPr>
              <w:pStyle w:val="TableParagraph"/>
              <w:rPr>
                <w:sz w:val="18"/>
              </w:rPr>
            </w:pPr>
          </w:p>
          <w:p w14:paraId="74EAF0A9" w14:textId="77777777" w:rsidR="006F7066" w:rsidRDefault="006F7066">
            <w:pPr>
              <w:pStyle w:val="TableParagraph"/>
              <w:rPr>
                <w:sz w:val="18"/>
              </w:rPr>
            </w:pPr>
          </w:p>
          <w:p w14:paraId="741F74AF" w14:textId="77777777" w:rsidR="006F7066" w:rsidRDefault="006F7066">
            <w:pPr>
              <w:pStyle w:val="TableParagraph"/>
              <w:rPr>
                <w:sz w:val="18"/>
              </w:rPr>
            </w:pPr>
          </w:p>
          <w:p w14:paraId="75CC4FFD" w14:textId="77777777" w:rsidR="006F7066" w:rsidRDefault="006F7066">
            <w:pPr>
              <w:pStyle w:val="TableParagraph"/>
              <w:rPr>
                <w:sz w:val="18"/>
              </w:rPr>
            </w:pPr>
          </w:p>
          <w:p w14:paraId="3A2584D6" w14:textId="77777777" w:rsidR="006F7066" w:rsidRDefault="006F7066">
            <w:pPr>
              <w:pStyle w:val="TableParagraph"/>
              <w:rPr>
                <w:sz w:val="18"/>
              </w:rPr>
            </w:pPr>
          </w:p>
          <w:p w14:paraId="4C65DD2F" w14:textId="77777777" w:rsidR="006F7066" w:rsidRDefault="006F7066">
            <w:pPr>
              <w:pStyle w:val="TableParagraph"/>
              <w:rPr>
                <w:sz w:val="18"/>
              </w:rPr>
            </w:pPr>
          </w:p>
          <w:p w14:paraId="7AE32CF0" w14:textId="77777777" w:rsidR="006F7066" w:rsidRDefault="006F7066">
            <w:pPr>
              <w:pStyle w:val="TableParagraph"/>
              <w:rPr>
                <w:sz w:val="18"/>
              </w:rPr>
            </w:pPr>
          </w:p>
          <w:p w14:paraId="783FDD5C" w14:textId="77777777" w:rsidR="006F7066" w:rsidRDefault="006F7066">
            <w:pPr>
              <w:pStyle w:val="TableParagraph"/>
              <w:rPr>
                <w:sz w:val="18"/>
              </w:rPr>
            </w:pPr>
          </w:p>
          <w:p w14:paraId="451BFB19" w14:textId="77777777" w:rsidR="006F7066" w:rsidRDefault="006F7066">
            <w:pPr>
              <w:pStyle w:val="TableParagraph"/>
              <w:rPr>
                <w:sz w:val="18"/>
              </w:rPr>
            </w:pPr>
          </w:p>
          <w:p w14:paraId="5D7CBE7B" w14:textId="77777777" w:rsidR="006F7066" w:rsidRDefault="006F7066">
            <w:pPr>
              <w:pStyle w:val="TableParagraph"/>
              <w:rPr>
                <w:sz w:val="18"/>
              </w:rPr>
            </w:pPr>
          </w:p>
          <w:p w14:paraId="15A44AB4" w14:textId="77777777" w:rsidR="006F7066" w:rsidRDefault="006F7066">
            <w:pPr>
              <w:pStyle w:val="TableParagraph"/>
              <w:rPr>
                <w:sz w:val="18"/>
              </w:rPr>
            </w:pPr>
          </w:p>
          <w:p w14:paraId="5AD2A2F2" w14:textId="77777777" w:rsidR="006F7066" w:rsidRDefault="006F7066">
            <w:pPr>
              <w:pStyle w:val="TableParagraph"/>
              <w:spacing w:before="57"/>
              <w:rPr>
                <w:sz w:val="18"/>
              </w:rPr>
            </w:pPr>
          </w:p>
          <w:p w14:paraId="5DC209A9" w14:textId="77777777" w:rsidR="006F7066" w:rsidRDefault="001C54B5">
            <w:pPr>
              <w:pStyle w:val="TableParagraph"/>
              <w:ind w:left="127"/>
              <w:rPr>
                <w:sz w:val="18"/>
              </w:rPr>
            </w:pPr>
            <w:r>
              <w:rPr>
                <w:sz w:val="18"/>
              </w:rPr>
              <w:t>9:</w:t>
            </w:r>
            <w:r>
              <w:rPr>
                <w:spacing w:val="-8"/>
                <w:sz w:val="18"/>
              </w:rPr>
              <w:t xml:space="preserve"> </w:t>
            </w:r>
            <w:r>
              <w:rPr>
                <w:sz w:val="18"/>
              </w:rPr>
              <w:t>Oct.20-</w:t>
            </w:r>
            <w:r>
              <w:rPr>
                <w:spacing w:val="-5"/>
                <w:sz w:val="18"/>
              </w:rPr>
              <w:t>24</w:t>
            </w:r>
          </w:p>
        </w:tc>
        <w:tc>
          <w:tcPr>
            <w:tcW w:w="4012" w:type="dxa"/>
          </w:tcPr>
          <w:p w14:paraId="77F979E0" w14:textId="77777777" w:rsidR="006F7066" w:rsidRDefault="001C54B5">
            <w:pPr>
              <w:pStyle w:val="TableParagraph"/>
              <w:ind w:left="106"/>
              <w:jc w:val="both"/>
              <w:rPr>
                <w:b/>
                <w:i/>
                <w:sz w:val="19"/>
              </w:rPr>
            </w:pPr>
            <w:r>
              <w:rPr>
                <w:b/>
                <w:i/>
                <w:sz w:val="19"/>
              </w:rPr>
              <w:t>If</w:t>
            </w:r>
            <w:r>
              <w:rPr>
                <w:b/>
                <w:i/>
                <w:spacing w:val="-2"/>
                <w:sz w:val="19"/>
              </w:rPr>
              <w:t xml:space="preserve"> </w:t>
            </w:r>
            <w:r>
              <w:rPr>
                <w:b/>
                <w:i/>
                <w:sz w:val="19"/>
              </w:rPr>
              <w:t>Takeover</w:t>
            </w:r>
            <w:r>
              <w:rPr>
                <w:b/>
                <w:i/>
                <w:spacing w:val="-1"/>
                <w:sz w:val="19"/>
              </w:rPr>
              <w:t xml:space="preserve"> </w:t>
            </w:r>
            <w:r>
              <w:rPr>
                <w:b/>
                <w:i/>
                <w:spacing w:val="-2"/>
                <w:sz w:val="19"/>
              </w:rPr>
              <w:t>begins</w:t>
            </w:r>
          </w:p>
          <w:p w14:paraId="38C56C47" w14:textId="77777777" w:rsidR="006F7066" w:rsidRDefault="001C54B5">
            <w:pPr>
              <w:pStyle w:val="TableParagraph"/>
              <w:numPr>
                <w:ilvl w:val="0"/>
                <w:numId w:val="22"/>
              </w:numPr>
              <w:tabs>
                <w:tab w:val="left" w:pos="427"/>
                <w:tab w:val="left" w:pos="429"/>
              </w:tabs>
              <w:spacing w:before="5" w:line="237" w:lineRule="auto"/>
              <w:ind w:right="177"/>
              <w:jc w:val="both"/>
              <w:rPr>
                <w:sz w:val="19"/>
              </w:rPr>
            </w:pPr>
            <w:r>
              <w:rPr>
                <w:sz w:val="19"/>
              </w:rPr>
              <w:t>act</w:t>
            </w:r>
            <w:r>
              <w:rPr>
                <w:spacing w:val="-5"/>
                <w:sz w:val="19"/>
              </w:rPr>
              <w:t xml:space="preserve"> </w:t>
            </w:r>
            <w:r>
              <w:rPr>
                <w:sz w:val="19"/>
              </w:rPr>
              <w:t>as</w:t>
            </w:r>
            <w:r>
              <w:rPr>
                <w:spacing w:val="-5"/>
                <w:sz w:val="19"/>
              </w:rPr>
              <w:t xml:space="preserve"> </w:t>
            </w:r>
            <w:r>
              <w:rPr>
                <w:sz w:val="19"/>
              </w:rPr>
              <w:t>the</w:t>
            </w:r>
            <w:r>
              <w:rPr>
                <w:spacing w:val="-5"/>
                <w:sz w:val="19"/>
              </w:rPr>
              <w:t xml:space="preserve"> </w:t>
            </w:r>
            <w:r>
              <w:rPr>
                <w:sz w:val="19"/>
              </w:rPr>
              <w:t>lead</w:t>
            </w:r>
            <w:r>
              <w:rPr>
                <w:spacing w:val="-5"/>
                <w:sz w:val="19"/>
              </w:rPr>
              <w:t xml:space="preserve"> </w:t>
            </w:r>
            <w:r>
              <w:rPr>
                <w:sz w:val="19"/>
              </w:rPr>
              <w:t>teacher</w:t>
            </w:r>
            <w:r>
              <w:rPr>
                <w:spacing w:val="-5"/>
                <w:sz w:val="19"/>
              </w:rPr>
              <w:t xml:space="preserve"> </w:t>
            </w:r>
            <w:r>
              <w:rPr>
                <w:sz w:val="19"/>
              </w:rPr>
              <w:t>conduct</w:t>
            </w:r>
            <w:r>
              <w:rPr>
                <w:spacing w:val="-5"/>
                <w:sz w:val="19"/>
              </w:rPr>
              <w:t xml:space="preserve"> </w:t>
            </w:r>
            <w:r>
              <w:rPr>
                <w:sz w:val="19"/>
              </w:rPr>
              <w:t>all</w:t>
            </w:r>
            <w:r>
              <w:rPr>
                <w:spacing w:val="-5"/>
                <w:sz w:val="19"/>
              </w:rPr>
              <w:t xml:space="preserve"> </w:t>
            </w:r>
            <w:r>
              <w:rPr>
                <w:sz w:val="19"/>
              </w:rPr>
              <w:t>transitions &amp; routines</w:t>
            </w:r>
          </w:p>
          <w:p w14:paraId="08D7BAD6" w14:textId="77777777" w:rsidR="006F7066" w:rsidRDefault="001C54B5">
            <w:pPr>
              <w:pStyle w:val="TableParagraph"/>
              <w:numPr>
                <w:ilvl w:val="0"/>
                <w:numId w:val="22"/>
              </w:numPr>
              <w:tabs>
                <w:tab w:val="left" w:pos="427"/>
                <w:tab w:val="left" w:pos="429"/>
              </w:tabs>
              <w:spacing w:before="4" w:line="237" w:lineRule="auto"/>
              <w:ind w:right="256"/>
              <w:jc w:val="both"/>
              <w:rPr>
                <w:sz w:val="19"/>
              </w:rPr>
            </w:pPr>
            <w:r>
              <w:rPr>
                <w:sz w:val="19"/>
              </w:rPr>
              <w:t>follow</w:t>
            </w:r>
            <w:r>
              <w:rPr>
                <w:spacing w:val="-7"/>
                <w:sz w:val="19"/>
              </w:rPr>
              <w:t xml:space="preserve"> </w:t>
            </w:r>
            <w:r>
              <w:rPr>
                <w:sz w:val="19"/>
              </w:rPr>
              <w:t>the</w:t>
            </w:r>
            <w:r>
              <w:rPr>
                <w:spacing w:val="-6"/>
                <w:sz w:val="19"/>
              </w:rPr>
              <w:t xml:space="preserve"> </w:t>
            </w:r>
            <w:r>
              <w:rPr>
                <w:sz w:val="19"/>
              </w:rPr>
              <w:t>planning</w:t>
            </w:r>
            <w:r>
              <w:rPr>
                <w:spacing w:val="-7"/>
                <w:sz w:val="19"/>
              </w:rPr>
              <w:t xml:space="preserve"> </w:t>
            </w:r>
            <w:r>
              <w:rPr>
                <w:sz w:val="19"/>
              </w:rPr>
              <w:t>protocol</w:t>
            </w:r>
            <w:r>
              <w:rPr>
                <w:spacing w:val="-6"/>
                <w:sz w:val="19"/>
              </w:rPr>
              <w:t xml:space="preserve"> </w:t>
            </w:r>
            <w:r>
              <w:rPr>
                <w:sz w:val="19"/>
              </w:rPr>
              <w:t>and</w:t>
            </w:r>
            <w:r>
              <w:rPr>
                <w:spacing w:val="-7"/>
                <w:sz w:val="19"/>
              </w:rPr>
              <w:t xml:space="preserve"> </w:t>
            </w:r>
            <w:r>
              <w:rPr>
                <w:sz w:val="19"/>
              </w:rPr>
              <w:t>make</w:t>
            </w:r>
            <w:r>
              <w:rPr>
                <w:spacing w:val="-6"/>
                <w:sz w:val="19"/>
              </w:rPr>
              <w:t xml:space="preserve"> </w:t>
            </w:r>
            <w:r>
              <w:rPr>
                <w:sz w:val="19"/>
              </w:rPr>
              <w:t>sure plans</w:t>
            </w:r>
            <w:r>
              <w:rPr>
                <w:spacing w:val="-7"/>
                <w:sz w:val="19"/>
              </w:rPr>
              <w:t xml:space="preserve"> </w:t>
            </w:r>
            <w:r>
              <w:rPr>
                <w:sz w:val="19"/>
              </w:rPr>
              <w:t>are</w:t>
            </w:r>
            <w:r>
              <w:rPr>
                <w:spacing w:val="-7"/>
                <w:sz w:val="19"/>
              </w:rPr>
              <w:t xml:space="preserve"> </w:t>
            </w:r>
            <w:r>
              <w:rPr>
                <w:sz w:val="19"/>
              </w:rPr>
              <w:t>completed</w:t>
            </w:r>
            <w:r>
              <w:rPr>
                <w:spacing w:val="-7"/>
                <w:sz w:val="19"/>
              </w:rPr>
              <w:t xml:space="preserve"> </w:t>
            </w:r>
            <w:r>
              <w:rPr>
                <w:sz w:val="19"/>
              </w:rPr>
              <w:t>and</w:t>
            </w:r>
            <w:r>
              <w:rPr>
                <w:spacing w:val="-7"/>
                <w:sz w:val="19"/>
              </w:rPr>
              <w:t xml:space="preserve"> </w:t>
            </w:r>
            <w:r>
              <w:rPr>
                <w:sz w:val="19"/>
              </w:rPr>
              <w:t>submitted</w:t>
            </w:r>
            <w:r>
              <w:rPr>
                <w:spacing w:val="-7"/>
                <w:sz w:val="19"/>
              </w:rPr>
              <w:t xml:space="preserve"> </w:t>
            </w:r>
            <w:r>
              <w:rPr>
                <w:sz w:val="19"/>
              </w:rPr>
              <w:t>to</w:t>
            </w:r>
            <w:r>
              <w:rPr>
                <w:spacing w:val="-7"/>
                <w:sz w:val="19"/>
              </w:rPr>
              <w:t xml:space="preserve"> </w:t>
            </w:r>
            <w:r>
              <w:rPr>
                <w:sz w:val="19"/>
              </w:rPr>
              <w:t>co-op on time</w:t>
            </w:r>
          </w:p>
          <w:p w14:paraId="57274B74" w14:textId="77777777" w:rsidR="006F7066" w:rsidRDefault="001C54B5">
            <w:pPr>
              <w:pStyle w:val="TableParagraph"/>
              <w:numPr>
                <w:ilvl w:val="0"/>
                <w:numId w:val="22"/>
              </w:numPr>
              <w:tabs>
                <w:tab w:val="left" w:pos="428"/>
              </w:tabs>
              <w:spacing w:before="2" w:line="232" w:lineRule="exact"/>
              <w:ind w:left="428" w:hanging="145"/>
              <w:rPr>
                <w:sz w:val="19"/>
              </w:rPr>
            </w:pPr>
            <w:r>
              <w:rPr>
                <w:sz w:val="19"/>
              </w:rPr>
              <w:t>write</w:t>
            </w:r>
            <w:r>
              <w:rPr>
                <w:spacing w:val="-3"/>
                <w:sz w:val="19"/>
              </w:rPr>
              <w:t xml:space="preserve"> </w:t>
            </w:r>
            <w:r>
              <w:rPr>
                <w:sz w:val="19"/>
              </w:rPr>
              <w:t>newsletter</w:t>
            </w:r>
            <w:r>
              <w:rPr>
                <w:spacing w:val="-2"/>
                <w:sz w:val="19"/>
              </w:rPr>
              <w:t xml:space="preserve"> </w:t>
            </w:r>
            <w:r>
              <w:rPr>
                <w:sz w:val="19"/>
              </w:rPr>
              <w:t>(if</w:t>
            </w:r>
            <w:r>
              <w:rPr>
                <w:spacing w:val="-3"/>
                <w:sz w:val="19"/>
              </w:rPr>
              <w:t xml:space="preserve"> </w:t>
            </w:r>
            <w:r>
              <w:rPr>
                <w:spacing w:val="-2"/>
                <w:sz w:val="19"/>
              </w:rPr>
              <w:t>applicable)</w:t>
            </w:r>
          </w:p>
          <w:p w14:paraId="19868553" w14:textId="77777777" w:rsidR="006F7066" w:rsidRDefault="001C54B5">
            <w:pPr>
              <w:pStyle w:val="TableParagraph"/>
              <w:numPr>
                <w:ilvl w:val="0"/>
                <w:numId w:val="22"/>
              </w:numPr>
              <w:tabs>
                <w:tab w:val="left" w:pos="428"/>
              </w:tabs>
              <w:spacing w:line="232" w:lineRule="exact"/>
              <w:ind w:left="428" w:hanging="145"/>
              <w:rPr>
                <w:sz w:val="19"/>
              </w:rPr>
            </w:pPr>
            <w:r>
              <w:rPr>
                <w:sz w:val="19"/>
              </w:rPr>
              <w:t>lead</w:t>
            </w:r>
            <w:r>
              <w:rPr>
                <w:spacing w:val="-2"/>
                <w:sz w:val="19"/>
              </w:rPr>
              <w:t xml:space="preserve"> </w:t>
            </w:r>
            <w:r>
              <w:rPr>
                <w:sz w:val="19"/>
              </w:rPr>
              <w:t>planning</w:t>
            </w:r>
            <w:r>
              <w:rPr>
                <w:spacing w:val="-1"/>
                <w:sz w:val="19"/>
              </w:rPr>
              <w:t xml:space="preserve"> </w:t>
            </w:r>
            <w:r>
              <w:rPr>
                <w:spacing w:val="-2"/>
                <w:sz w:val="19"/>
              </w:rPr>
              <w:t>meetings</w:t>
            </w:r>
          </w:p>
          <w:p w14:paraId="58B56F02" w14:textId="77777777" w:rsidR="006F7066" w:rsidRDefault="001C54B5">
            <w:pPr>
              <w:pStyle w:val="TableParagraph"/>
              <w:numPr>
                <w:ilvl w:val="0"/>
                <w:numId w:val="22"/>
              </w:numPr>
              <w:tabs>
                <w:tab w:val="left" w:pos="428"/>
              </w:tabs>
              <w:spacing w:before="3" w:line="232" w:lineRule="exact"/>
              <w:ind w:left="428" w:hanging="145"/>
              <w:rPr>
                <w:sz w:val="19"/>
              </w:rPr>
            </w:pPr>
            <w:r>
              <w:rPr>
                <w:sz w:val="19"/>
              </w:rPr>
              <w:t>delegate</w:t>
            </w:r>
            <w:r>
              <w:rPr>
                <w:spacing w:val="-2"/>
                <w:sz w:val="19"/>
              </w:rPr>
              <w:t xml:space="preserve"> </w:t>
            </w:r>
            <w:r>
              <w:rPr>
                <w:sz w:val="19"/>
              </w:rPr>
              <w:t>tasks</w:t>
            </w:r>
            <w:r>
              <w:rPr>
                <w:spacing w:val="-2"/>
                <w:sz w:val="19"/>
              </w:rPr>
              <w:t xml:space="preserve"> </w:t>
            </w:r>
            <w:r>
              <w:rPr>
                <w:sz w:val="19"/>
              </w:rPr>
              <w:t>to</w:t>
            </w:r>
            <w:r>
              <w:rPr>
                <w:spacing w:val="-2"/>
                <w:sz w:val="19"/>
              </w:rPr>
              <w:t xml:space="preserve"> </w:t>
            </w:r>
            <w:r>
              <w:rPr>
                <w:sz w:val="19"/>
              </w:rPr>
              <w:t>classroom</w:t>
            </w:r>
            <w:r>
              <w:rPr>
                <w:spacing w:val="-3"/>
                <w:sz w:val="19"/>
              </w:rPr>
              <w:t xml:space="preserve"> </w:t>
            </w:r>
            <w:r>
              <w:rPr>
                <w:spacing w:val="-2"/>
                <w:sz w:val="19"/>
              </w:rPr>
              <w:t>staff</w:t>
            </w:r>
          </w:p>
          <w:p w14:paraId="43707FDC" w14:textId="77777777" w:rsidR="006F7066" w:rsidRDefault="001C54B5">
            <w:pPr>
              <w:pStyle w:val="TableParagraph"/>
              <w:numPr>
                <w:ilvl w:val="0"/>
                <w:numId w:val="22"/>
              </w:numPr>
              <w:tabs>
                <w:tab w:val="left" w:pos="427"/>
                <w:tab w:val="left" w:pos="429"/>
              </w:tabs>
              <w:spacing w:before="1" w:line="237" w:lineRule="auto"/>
              <w:ind w:right="196"/>
              <w:jc w:val="both"/>
              <w:rPr>
                <w:sz w:val="19"/>
              </w:rPr>
            </w:pPr>
            <w:r>
              <w:rPr>
                <w:sz w:val="19"/>
              </w:rPr>
              <w:t>communicate</w:t>
            </w:r>
            <w:r>
              <w:rPr>
                <w:spacing w:val="-7"/>
                <w:sz w:val="19"/>
              </w:rPr>
              <w:t xml:space="preserve"> </w:t>
            </w:r>
            <w:r>
              <w:rPr>
                <w:sz w:val="19"/>
              </w:rPr>
              <w:t>with</w:t>
            </w:r>
            <w:r>
              <w:rPr>
                <w:spacing w:val="-7"/>
                <w:sz w:val="19"/>
              </w:rPr>
              <w:t xml:space="preserve"> </w:t>
            </w:r>
            <w:r>
              <w:rPr>
                <w:sz w:val="19"/>
              </w:rPr>
              <w:t>parents</w:t>
            </w:r>
            <w:r>
              <w:rPr>
                <w:spacing w:val="-7"/>
                <w:sz w:val="19"/>
              </w:rPr>
              <w:t xml:space="preserve"> </w:t>
            </w:r>
            <w:r>
              <w:rPr>
                <w:sz w:val="19"/>
              </w:rPr>
              <w:t>and</w:t>
            </w:r>
            <w:r>
              <w:rPr>
                <w:spacing w:val="-7"/>
                <w:sz w:val="19"/>
              </w:rPr>
              <w:t xml:space="preserve"> </w:t>
            </w:r>
            <w:r>
              <w:rPr>
                <w:sz w:val="19"/>
              </w:rPr>
              <w:t>involve</w:t>
            </w:r>
            <w:r>
              <w:rPr>
                <w:spacing w:val="-7"/>
                <w:sz w:val="19"/>
              </w:rPr>
              <w:t xml:space="preserve"> </w:t>
            </w:r>
            <w:r>
              <w:rPr>
                <w:sz w:val="19"/>
              </w:rPr>
              <w:t>them in the project</w:t>
            </w:r>
          </w:p>
          <w:p w14:paraId="4DE5F67C" w14:textId="77777777" w:rsidR="006F7066" w:rsidRDefault="001C54B5">
            <w:pPr>
              <w:pStyle w:val="TableParagraph"/>
              <w:numPr>
                <w:ilvl w:val="0"/>
                <w:numId w:val="22"/>
              </w:numPr>
              <w:tabs>
                <w:tab w:val="left" w:pos="427"/>
                <w:tab w:val="left" w:pos="429"/>
              </w:tabs>
              <w:spacing w:before="4" w:line="237" w:lineRule="auto"/>
              <w:ind w:right="219"/>
              <w:jc w:val="both"/>
              <w:rPr>
                <w:i/>
                <w:sz w:val="19"/>
              </w:rPr>
            </w:pPr>
            <w:r>
              <w:rPr>
                <w:sz w:val="19"/>
              </w:rPr>
              <w:t>provide</w:t>
            </w:r>
            <w:r>
              <w:rPr>
                <w:spacing w:val="-7"/>
                <w:sz w:val="19"/>
              </w:rPr>
              <w:t xml:space="preserve"> </w:t>
            </w:r>
            <w:r>
              <w:rPr>
                <w:sz w:val="19"/>
              </w:rPr>
              <w:t>opportunities</w:t>
            </w:r>
            <w:r>
              <w:rPr>
                <w:spacing w:val="-7"/>
                <w:sz w:val="19"/>
              </w:rPr>
              <w:t xml:space="preserve"> </w:t>
            </w:r>
            <w:r>
              <w:rPr>
                <w:sz w:val="19"/>
              </w:rPr>
              <w:t>for</w:t>
            </w:r>
            <w:r>
              <w:rPr>
                <w:spacing w:val="-7"/>
                <w:sz w:val="19"/>
              </w:rPr>
              <w:t xml:space="preserve"> </w:t>
            </w:r>
            <w:r>
              <w:rPr>
                <w:sz w:val="19"/>
              </w:rPr>
              <w:t>children</w:t>
            </w:r>
            <w:r>
              <w:rPr>
                <w:spacing w:val="-7"/>
                <w:sz w:val="19"/>
              </w:rPr>
              <w:t xml:space="preserve"> </w:t>
            </w:r>
            <w:r>
              <w:rPr>
                <w:sz w:val="19"/>
              </w:rPr>
              <w:t>to</w:t>
            </w:r>
            <w:r>
              <w:rPr>
                <w:spacing w:val="-7"/>
                <w:sz w:val="19"/>
              </w:rPr>
              <w:t xml:space="preserve"> </w:t>
            </w:r>
            <w:r>
              <w:rPr>
                <w:sz w:val="19"/>
              </w:rPr>
              <w:t>engage with</w:t>
            </w:r>
            <w:r>
              <w:rPr>
                <w:spacing w:val="-1"/>
                <w:sz w:val="19"/>
              </w:rPr>
              <w:t xml:space="preserve"> </w:t>
            </w:r>
            <w:r>
              <w:rPr>
                <w:sz w:val="19"/>
              </w:rPr>
              <w:t>the</w:t>
            </w:r>
            <w:r>
              <w:rPr>
                <w:spacing w:val="-1"/>
                <w:sz w:val="19"/>
              </w:rPr>
              <w:t xml:space="preserve"> </w:t>
            </w:r>
            <w:r>
              <w:rPr>
                <w:sz w:val="19"/>
              </w:rPr>
              <w:t>project.</w:t>
            </w:r>
            <w:r>
              <w:rPr>
                <w:spacing w:val="-1"/>
                <w:sz w:val="19"/>
              </w:rPr>
              <w:t xml:space="preserve"> </w:t>
            </w:r>
            <w:r>
              <w:rPr>
                <w:i/>
                <w:sz w:val="19"/>
              </w:rPr>
              <w:t>This</w:t>
            </w:r>
            <w:r>
              <w:rPr>
                <w:i/>
                <w:spacing w:val="-1"/>
                <w:sz w:val="19"/>
              </w:rPr>
              <w:t xml:space="preserve"> </w:t>
            </w:r>
            <w:r>
              <w:rPr>
                <w:i/>
                <w:sz w:val="19"/>
              </w:rPr>
              <w:t>should</w:t>
            </w:r>
            <w:r>
              <w:rPr>
                <w:i/>
                <w:spacing w:val="-1"/>
                <w:sz w:val="19"/>
              </w:rPr>
              <w:t xml:space="preserve"> </w:t>
            </w:r>
            <w:r>
              <w:rPr>
                <w:i/>
                <w:sz w:val="19"/>
              </w:rPr>
              <w:t>not</w:t>
            </w:r>
            <w:r>
              <w:rPr>
                <w:i/>
                <w:spacing w:val="-1"/>
                <w:sz w:val="19"/>
              </w:rPr>
              <w:t xml:space="preserve"> </w:t>
            </w:r>
            <w:r>
              <w:rPr>
                <w:i/>
                <w:sz w:val="19"/>
              </w:rPr>
              <w:t>include</w:t>
            </w:r>
            <w:r>
              <w:rPr>
                <w:i/>
                <w:spacing w:val="-1"/>
                <w:sz w:val="19"/>
              </w:rPr>
              <w:t xml:space="preserve"> </w:t>
            </w:r>
            <w:r>
              <w:rPr>
                <w:i/>
                <w:sz w:val="19"/>
              </w:rPr>
              <w:t>all classroom areas or activities.</w:t>
            </w:r>
          </w:p>
          <w:p w14:paraId="0A2DCB8A" w14:textId="77777777" w:rsidR="006F7066" w:rsidRDefault="001C54B5">
            <w:pPr>
              <w:pStyle w:val="TableParagraph"/>
              <w:spacing w:before="218" w:line="242" w:lineRule="auto"/>
              <w:ind w:left="106"/>
              <w:rPr>
                <w:b/>
                <w:i/>
                <w:sz w:val="19"/>
              </w:rPr>
            </w:pPr>
            <w:r>
              <w:rPr>
                <w:b/>
                <w:i/>
                <w:sz w:val="19"/>
              </w:rPr>
              <w:t>If</w:t>
            </w:r>
            <w:r>
              <w:rPr>
                <w:b/>
                <w:i/>
                <w:spacing w:val="-7"/>
                <w:sz w:val="19"/>
              </w:rPr>
              <w:t xml:space="preserve"> </w:t>
            </w:r>
            <w:r>
              <w:rPr>
                <w:b/>
                <w:i/>
                <w:sz w:val="19"/>
              </w:rPr>
              <w:t>Takeover</w:t>
            </w:r>
            <w:r>
              <w:rPr>
                <w:b/>
                <w:i/>
                <w:spacing w:val="-7"/>
                <w:sz w:val="19"/>
              </w:rPr>
              <w:t xml:space="preserve"> </w:t>
            </w:r>
            <w:r>
              <w:rPr>
                <w:b/>
                <w:i/>
                <w:sz w:val="19"/>
              </w:rPr>
              <w:t>does</w:t>
            </w:r>
            <w:r>
              <w:rPr>
                <w:b/>
                <w:i/>
                <w:spacing w:val="-7"/>
                <w:sz w:val="19"/>
              </w:rPr>
              <w:t xml:space="preserve"> </w:t>
            </w:r>
            <w:r>
              <w:rPr>
                <w:b/>
                <w:i/>
                <w:sz w:val="19"/>
              </w:rPr>
              <w:t>not</w:t>
            </w:r>
            <w:r>
              <w:rPr>
                <w:b/>
                <w:i/>
                <w:spacing w:val="-7"/>
                <w:sz w:val="19"/>
              </w:rPr>
              <w:t xml:space="preserve"> </w:t>
            </w:r>
            <w:r>
              <w:rPr>
                <w:b/>
                <w:i/>
                <w:sz w:val="19"/>
              </w:rPr>
              <w:t>begin,</w:t>
            </w:r>
            <w:r>
              <w:rPr>
                <w:b/>
                <w:i/>
                <w:spacing w:val="-7"/>
                <w:sz w:val="19"/>
              </w:rPr>
              <w:t xml:space="preserve"> </w:t>
            </w:r>
            <w:r>
              <w:rPr>
                <w:b/>
                <w:i/>
                <w:sz w:val="19"/>
              </w:rPr>
              <w:t>continue</w:t>
            </w:r>
            <w:r>
              <w:rPr>
                <w:b/>
                <w:i/>
                <w:spacing w:val="-7"/>
                <w:sz w:val="19"/>
              </w:rPr>
              <w:t xml:space="preserve"> </w:t>
            </w:r>
            <w:r>
              <w:rPr>
                <w:b/>
                <w:i/>
                <w:sz w:val="19"/>
              </w:rPr>
              <w:t>with preparation for it:</w:t>
            </w:r>
          </w:p>
          <w:p w14:paraId="19E63478" w14:textId="77777777" w:rsidR="006F7066" w:rsidRDefault="001C54B5">
            <w:pPr>
              <w:pStyle w:val="TableParagraph"/>
              <w:numPr>
                <w:ilvl w:val="0"/>
                <w:numId w:val="22"/>
              </w:numPr>
              <w:tabs>
                <w:tab w:val="left" w:pos="427"/>
                <w:tab w:val="left" w:pos="429"/>
              </w:tabs>
              <w:spacing w:before="2" w:line="237" w:lineRule="auto"/>
              <w:ind w:right="102"/>
              <w:rPr>
                <w:sz w:val="19"/>
              </w:rPr>
            </w:pPr>
            <w:r>
              <w:rPr>
                <w:sz w:val="19"/>
              </w:rPr>
              <w:t>make</w:t>
            </w:r>
            <w:r>
              <w:rPr>
                <w:spacing w:val="-5"/>
                <w:sz w:val="19"/>
              </w:rPr>
              <w:t xml:space="preserve"> </w:t>
            </w:r>
            <w:r>
              <w:rPr>
                <w:sz w:val="19"/>
              </w:rPr>
              <w:t>sure</w:t>
            </w:r>
            <w:r>
              <w:rPr>
                <w:spacing w:val="-5"/>
                <w:sz w:val="19"/>
              </w:rPr>
              <w:t xml:space="preserve"> </w:t>
            </w:r>
            <w:r>
              <w:rPr>
                <w:sz w:val="19"/>
              </w:rPr>
              <w:t>you</w:t>
            </w:r>
            <w:r>
              <w:rPr>
                <w:spacing w:val="-5"/>
                <w:sz w:val="19"/>
              </w:rPr>
              <w:t xml:space="preserve"> </w:t>
            </w:r>
            <w:r>
              <w:rPr>
                <w:sz w:val="19"/>
              </w:rPr>
              <w:t>fully</w:t>
            </w:r>
            <w:r>
              <w:rPr>
                <w:spacing w:val="-5"/>
                <w:sz w:val="19"/>
              </w:rPr>
              <w:t xml:space="preserve"> </w:t>
            </w:r>
            <w:r>
              <w:rPr>
                <w:sz w:val="19"/>
              </w:rPr>
              <w:t>understand</w:t>
            </w:r>
            <w:r>
              <w:rPr>
                <w:spacing w:val="-5"/>
                <w:sz w:val="19"/>
              </w:rPr>
              <w:t xml:space="preserve"> </w:t>
            </w:r>
            <w:r>
              <w:rPr>
                <w:sz w:val="19"/>
              </w:rPr>
              <w:t>and</w:t>
            </w:r>
            <w:r>
              <w:rPr>
                <w:spacing w:val="-5"/>
                <w:sz w:val="19"/>
              </w:rPr>
              <w:t xml:space="preserve"> </w:t>
            </w:r>
            <w:r>
              <w:rPr>
                <w:sz w:val="19"/>
              </w:rPr>
              <w:t>know</w:t>
            </w:r>
            <w:r>
              <w:rPr>
                <w:spacing w:val="-6"/>
                <w:sz w:val="19"/>
              </w:rPr>
              <w:t xml:space="preserve"> </w:t>
            </w:r>
            <w:r>
              <w:rPr>
                <w:sz w:val="19"/>
              </w:rPr>
              <w:t>the expectations, format, and deadlines for the weekly plans</w:t>
            </w:r>
          </w:p>
          <w:p w14:paraId="2F779013" w14:textId="77777777" w:rsidR="006F7066" w:rsidRDefault="001C54B5">
            <w:pPr>
              <w:pStyle w:val="TableParagraph"/>
              <w:numPr>
                <w:ilvl w:val="0"/>
                <w:numId w:val="22"/>
              </w:numPr>
              <w:tabs>
                <w:tab w:val="left" w:pos="427"/>
                <w:tab w:val="left" w:pos="429"/>
              </w:tabs>
              <w:spacing w:before="3"/>
              <w:ind w:right="133"/>
              <w:rPr>
                <w:sz w:val="19"/>
              </w:rPr>
            </w:pPr>
            <w:r>
              <w:rPr>
                <w:sz w:val="19"/>
              </w:rPr>
              <w:t>make sure you understand each adult’s role in</w:t>
            </w:r>
            <w:r>
              <w:rPr>
                <w:spacing w:val="-4"/>
                <w:sz w:val="19"/>
              </w:rPr>
              <w:t xml:space="preserve"> </w:t>
            </w:r>
            <w:r>
              <w:rPr>
                <w:sz w:val="19"/>
              </w:rPr>
              <w:t>the</w:t>
            </w:r>
            <w:r>
              <w:rPr>
                <w:spacing w:val="-4"/>
                <w:sz w:val="19"/>
              </w:rPr>
              <w:t xml:space="preserve"> </w:t>
            </w:r>
            <w:r>
              <w:rPr>
                <w:sz w:val="19"/>
              </w:rPr>
              <w:t>classroom</w:t>
            </w:r>
            <w:r>
              <w:rPr>
                <w:spacing w:val="-5"/>
                <w:sz w:val="19"/>
              </w:rPr>
              <w:t xml:space="preserve"> </w:t>
            </w:r>
            <w:r>
              <w:rPr>
                <w:sz w:val="19"/>
              </w:rPr>
              <w:t>and</w:t>
            </w:r>
            <w:r>
              <w:rPr>
                <w:spacing w:val="-4"/>
                <w:sz w:val="19"/>
              </w:rPr>
              <w:t xml:space="preserve"> </w:t>
            </w:r>
            <w:r>
              <w:rPr>
                <w:sz w:val="19"/>
              </w:rPr>
              <w:t>be</w:t>
            </w:r>
            <w:r>
              <w:rPr>
                <w:spacing w:val="-4"/>
                <w:sz w:val="19"/>
              </w:rPr>
              <w:t xml:space="preserve"> </w:t>
            </w:r>
            <w:r>
              <w:rPr>
                <w:sz w:val="19"/>
              </w:rPr>
              <w:t>ready</w:t>
            </w:r>
            <w:r>
              <w:rPr>
                <w:spacing w:val="-4"/>
                <w:sz w:val="19"/>
              </w:rPr>
              <w:t xml:space="preserve"> </w:t>
            </w:r>
            <w:r>
              <w:rPr>
                <w:sz w:val="19"/>
              </w:rPr>
              <w:t>to</w:t>
            </w:r>
            <w:r>
              <w:rPr>
                <w:spacing w:val="-4"/>
                <w:sz w:val="19"/>
              </w:rPr>
              <w:t xml:space="preserve"> </w:t>
            </w:r>
            <w:r>
              <w:rPr>
                <w:sz w:val="19"/>
              </w:rPr>
              <w:t>step</w:t>
            </w:r>
            <w:r>
              <w:rPr>
                <w:spacing w:val="-4"/>
                <w:sz w:val="19"/>
              </w:rPr>
              <w:t xml:space="preserve"> </w:t>
            </w:r>
            <w:r>
              <w:rPr>
                <w:sz w:val="19"/>
              </w:rPr>
              <w:t>into</w:t>
            </w:r>
            <w:r>
              <w:rPr>
                <w:spacing w:val="-4"/>
                <w:sz w:val="19"/>
              </w:rPr>
              <w:t xml:space="preserve"> </w:t>
            </w:r>
            <w:r>
              <w:rPr>
                <w:sz w:val="19"/>
              </w:rPr>
              <w:t>the lead role starting in week 10.</w:t>
            </w:r>
          </w:p>
          <w:p w14:paraId="18DEF063" w14:textId="77777777" w:rsidR="006F7066" w:rsidRDefault="001C54B5">
            <w:pPr>
              <w:pStyle w:val="TableParagraph"/>
              <w:numPr>
                <w:ilvl w:val="0"/>
                <w:numId w:val="22"/>
              </w:numPr>
              <w:tabs>
                <w:tab w:val="left" w:pos="427"/>
                <w:tab w:val="left" w:pos="429"/>
              </w:tabs>
              <w:spacing w:before="4" w:line="237" w:lineRule="auto"/>
              <w:ind w:right="408"/>
              <w:rPr>
                <w:sz w:val="19"/>
              </w:rPr>
            </w:pPr>
            <w:r>
              <w:rPr>
                <w:sz w:val="19"/>
              </w:rPr>
              <w:t>take</w:t>
            </w:r>
            <w:r>
              <w:rPr>
                <w:spacing w:val="-5"/>
                <w:sz w:val="19"/>
              </w:rPr>
              <w:t xml:space="preserve"> </w:t>
            </w:r>
            <w:r>
              <w:rPr>
                <w:sz w:val="19"/>
              </w:rPr>
              <w:t>an</w:t>
            </w:r>
            <w:r>
              <w:rPr>
                <w:spacing w:val="-5"/>
                <w:sz w:val="19"/>
              </w:rPr>
              <w:t xml:space="preserve"> </w:t>
            </w:r>
            <w:r>
              <w:rPr>
                <w:sz w:val="19"/>
              </w:rPr>
              <w:t>active</w:t>
            </w:r>
            <w:r>
              <w:rPr>
                <w:spacing w:val="-5"/>
                <w:sz w:val="19"/>
              </w:rPr>
              <w:t xml:space="preserve"> </w:t>
            </w:r>
            <w:r>
              <w:rPr>
                <w:sz w:val="19"/>
              </w:rPr>
              <w:t>role</w:t>
            </w:r>
            <w:r>
              <w:rPr>
                <w:spacing w:val="-5"/>
                <w:sz w:val="19"/>
              </w:rPr>
              <w:t xml:space="preserve"> </w:t>
            </w:r>
            <w:r>
              <w:rPr>
                <w:sz w:val="19"/>
              </w:rPr>
              <w:t>in</w:t>
            </w:r>
            <w:r>
              <w:rPr>
                <w:spacing w:val="-5"/>
                <w:sz w:val="19"/>
              </w:rPr>
              <w:t xml:space="preserve"> </w:t>
            </w:r>
            <w:r>
              <w:rPr>
                <w:sz w:val="19"/>
              </w:rPr>
              <w:t>the</w:t>
            </w:r>
            <w:r>
              <w:rPr>
                <w:spacing w:val="-5"/>
                <w:sz w:val="19"/>
              </w:rPr>
              <w:t xml:space="preserve"> </w:t>
            </w:r>
            <w:r>
              <w:rPr>
                <w:sz w:val="19"/>
              </w:rPr>
              <w:t>current</w:t>
            </w:r>
            <w:r>
              <w:rPr>
                <w:spacing w:val="-5"/>
                <w:sz w:val="19"/>
              </w:rPr>
              <w:t xml:space="preserve"> </w:t>
            </w:r>
            <w:r>
              <w:rPr>
                <w:sz w:val="19"/>
              </w:rPr>
              <w:t>planning session so you will be ready to lead the planning during takeover.</w:t>
            </w:r>
          </w:p>
          <w:p w14:paraId="3BB8C461" w14:textId="77777777" w:rsidR="006F7066" w:rsidRDefault="006F7066">
            <w:pPr>
              <w:pStyle w:val="TableParagraph"/>
              <w:spacing w:before="6"/>
              <w:rPr>
                <w:sz w:val="19"/>
              </w:rPr>
            </w:pPr>
          </w:p>
          <w:p w14:paraId="3A52A2D7" w14:textId="77777777" w:rsidR="006F7066" w:rsidRDefault="001C54B5">
            <w:pPr>
              <w:pStyle w:val="TableParagraph"/>
              <w:numPr>
                <w:ilvl w:val="0"/>
                <w:numId w:val="22"/>
              </w:numPr>
              <w:tabs>
                <w:tab w:val="left" w:pos="427"/>
                <w:tab w:val="left" w:pos="429"/>
              </w:tabs>
              <w:spacing w:line="237" w:lineRule="auto"/>
              <w:ind w:right="135"/>
              <w:rPr>
                <w:sz w:val="19"/>
              </w:rPr>
            </w:pPr>
            <w:r>
              <w:rPr>
                <w:b/>
                <w:i/>
                <w:sz w:val="19"/>
              </w:rPr>
              <w:t>third mentor observation (may also be in week</w:t>
            </w:r>
            <w:r>
              <w:rPr>
                <w:b/>
                <w:i/>
                <w:spacing w:val="-7"/>
                <w:sz w:val="19"/>
              </w:rPr>
              <w:t xml:space="preserve"> </w:t>
            </w:r>
            <w:r>
              <w:rPr>
                <w:b/>
                <w:i/>
                <w:sz w:val="19"/>
              </w:rPr>
              <w:t>10)</w:t>
            </w:r>
            <w:r>
              <w:rPr>
                <w:sz w:val="19"/>
              </w:rPr>
              <w:t>;</w:t>
            </w:r>
            <w:r>
              <w:rPr>
                <w:spacing w:val="-6"/>
                <w:sz w:val="19"/>
              </w:rPr>
              <w:t xml:space="preserve"> </w:t>
            </w:r>
            <w:r>
              <w:rPr>
                <w:sz w:val="19"/>
              </w:rPr>
              <w:t>must</w:t>
            </w:r>
            <w:r>
              <w:rPr>
                <w:spacing w:val="-6"/>
                <w:sz w:val="19"/>
              </w:rPr>
              <w:t xml:space="preserve"> </w:t>
            </w:r>
            <w:r>
              <w:rPr>
                <w:sz w:val="19"/>
              </w:rPr>
              <w:t>be</w:t>
            </w:r>
            <w:r>
              <w:rPr>
                <w:spacing w:val="-6"/>
                <w:sz w:val="19"/>
              </w:rPr>
              <w:t xml:space="preserve"> </w:t>
            </w:r>
            <w:r>
              <w:rPr>
                <w:sz w:val="19"/>
              </w:rPr>
              <w:t>a</w:t>
            </w:r>
            <w:r>
              <w:rPr>
                <w:spacing w:val="-6"/>
                <w:sz w:val="19"/>
              </w:rPr>
              <w:t xml:space="preserve"> </w:t>
            </w:r>
            <w:r>
              <w:rPr>
                <w:sz w:val="19"/>
              </w:rPr>
              <w:t>project-based</w:t>
            </w:r>
            <w:r>
              <w:rPr>
                <w:spacing w:val="-6"/>
                <w:sz w:val="19"/>
              </w:rPr>
              <w:t xml:space="preserve"> </w:t>
            </w:r>
            <w:r>
              <w:rPr>
                <w:sz w:val="19"/>
              </w:rPr>
              <w:t>lesson</w:t>
            </w:r>
            <w:r>
              <w:rPr>
                <w:spacing w:val="-6"/>
                <w:sz w:val="19"/>
              </w:rPr>
              <w:t xml:space="preserve"> </w:t>
            </w:r>
            <w:r>
              <w:rPr>
                <w:sz w:val="19"/>
              </w:rPr>
              <w:t>and must</w:t>
            </w:r>
            <w:r>
              <w:rPr>
                <w:spacing w:val="-5"/>
                <w:sz w:val="19"/>
              </w:rPr>
              <w:t xml:space="preserve"> </w:t>
            </w:r>
            <w:r>
              <w:rPr>
                <w:sz w:val="19"/>
              </w:rPr>
              <w:t>support</w:t>
            </w:r>
            <w:r>
              <w:rPr>
                <w:spacing w:val="-5"/>
                <w:sz w:val="19"/>
              </w:rPr>
              <w:t xml:space="preserve"> </w:t>
            </w:r>
            <w:r>
              <w:rPr>
                <w:sz w:val="19"/>
              </w:rPr>
              <w:t>inquiry-based</w:t>
            </w:r>
            <w:r>
              <w:rPr>
                <w:spacing w:val="-5"/>
                <w:sz w:val="19"/>
              </w:rPr>
              <w:t xml:space="preserve"> </w:t>
            </w:r>
            <w:r>
              <w:rPr>
                <w:sz w:val="19"/>
              </w:rPr>
              <w:t>learning.</w:t>
            </w:r>
            <w:r>
              <w:rPr>
                <w:spacing w:val="-5"/>
                <w:sz w:val="19"/>
              </w:rPr>
              <w:t xml:space="preserve"> </w:t>
            </w:r>
            <w:r>
              <w:rPr>
                <w:sz w:val="19"/>
              </w:rPr>
              <w:t>May</w:t>
            </w:r>
            <w:r>
              <w:rPr>
                <w:spacing w:val="-6"/>
                <w:sz w:val="19"/>
              </w:rPr>
              <w:t xml:space="preserve"> </w:t>
            </w:r>
            <w:r>
              <w:rPr>
                <w:sz w:val="19"/>
              </w:rPr>
              <w:t>be large group or small group. As usual, this lesson plan must be on the lesson plan</w:t>
            </w:r>
          </w:p>
          <w:p w14:paraId="0F3DF7A3" w14:textId="77777777" w:rsidR="006F7066" w:rsidRDefault="001C54B5">
            <w:pPr>
              <w:pStyle w:val="TableParagraph"/>
              <w:spacing w:before="1" w:line="200" w:lineRule="exact"/>
              <w:ind w:left="429"/>
              <w:rPr>
                <w:sz w:val="19"/>
              </w:rPr>
            </w:pPr>
            <w:r>
              <w:rPr>
                <w:spacing w:val="-2"/>
                <w:sz w:val="19"/>
              </w:rPr>
              <w:t>template</w:t>
            </w:r>
          </w:p>
        </w:tc>
        <w:tc>
          <w:tcPr>
            <w:tcW w:w="3100" w:type="dxa"/>
          </w:tcPr>
          <w:p w14:paraId="5751E069" w14:textId="77777777" w:rsidR="006F7066" w:rsidRDefault="001C54B5">
            <w:pPr>
              <w:pStyle w:val="TableParagraph"/>
              <w:ind w:left="106"/>
              <w:rPr>
                <w:b/>
                <w:sz w:val="19"/>
              </w:rPr>
            </w:pPr>
            <w:r>
              <w:rPr>
                <w:b/>
                <w:sz w:val="19"/>
              </w:rPr>
              <w:t>CI</w:t>
            </w:r>
            <w:r>
              <w:rPr>
                <w:b/>
                <w:spacing w:val="-1"/>
                <w:sz w:val="19"/>
              </w:rPr>
              <w:t xml:space="preserve"> </w:t>
            </w:r>
            <w:r>
              <w:rPr>
                <w:b/>
                <w:spacing w:val="-5"/>
                <w:sz w:val="19"/>
              </w:rPr>
              <w:t>421</w:t>
            </w:r>
          </w:p>
          <w:p w14:paraId="7B1AFED2" w14:textId="77777777" w:rsidR="006F7066" w:rsidRDefault="001C54B5">
            <w:pPr>
              <w:pStyle w:val="TableParagraph"/>
              <w:numPr>
                <w:ilvl w:val="0"/>
                <w:numId w:val="21"/>
              </w:numPr>
              <w:tabs>
                <w:tab w:val="left" w:pos="466"/>
              </w:tabs>
              <w:spacing w:before="3"/>
              <w:rPr>
                <w:sz w:val="19"/>
              </w:rPr>
            </w:pPr>
            <w:r>
              <w:rPr>
                <w:sz w:val="19"/>
              </w:rPr>
              <w:t>Begin</w:t>
            </w:r>
            <w:r>
              <w:rPr>
                <w:spacing w:val="-3"/>
                <w:sz w:val="19"/>
              </w:rPr>
              <w:t xml:space="preserve"> </w:t>
            </w:r>
            <w:r>
              <w:rPr>
                <w:sz w:val="19"/>
              </w:rPr>
              <w:t>project</w:t>
            </w:r>
            <w:r>
              <w:rPr>
                <w:spacing w:val="-2"/>
                <w:sz w:val="19"/>
              </w:rPr>
              <w:t xml:space="preserve"> </w:t>
            </w:r>
            <w:r>
              <w:rPr>
                <w:spacing w:val="-4"/>
                <w:sz w:val="19"/>
              </w:rPr>
              <w:t>work</w:t>
            </w:r>
          </w:p>
          <w:p w14:paraId="55AEC6F5" w14:textId="77777777" w:rsidR="006F7066" w:rsidRDefault="006F7066">
            <w:pPr>
              <w:pStyle w:val="TableParagraph"/>
              <w:spacing w:before="215"/>
              <w:rPr>
                <w:sz w:val="19"/>
              </w:rPr>
            </w:pPr>
          </w:p>
          <w:p w14:paraId="2D138AD5" w14:textId="77777777" w:rsidR="006F7066" w:rsidRDefault="001C54B5">
            <w:pPr>
              <w:pStyle w:val="TableParagraph"/>
              <w:ind w:left="106"/>
              <w:rPr>
                <w:ins w:id="35" w:author="Oh, Jisun" w:date="2025-08-14T15:34:00Z" w16du:dateUtc="2025-08-14T20:34:00Z"/>
                <w:b/>
                <w:spacing w:val="-5"/>
                <w:sz w:val="19"/>
              </w:rPr>
            </w:pPr>
            <w:r>
              <w:rPr>
                <w:b/>
                <w:sz w:val="19"/>
              </w:rPr>
              <w:t>SPED</w:t>
            </w:r>
            <w:r>
              <w:rPr>
                <w:b/>
                <w:spacing w:val="-4"/>
                <w:sz w:val="19"/>
              </w:rPr>
              <w:t xml:space="preserve"> </w:t>
            </w:r>
            <w:r>
              <w:rPr>
                <w:b/>
                <w:spacing w:val="-5"/>
                <w:sz w:val="19"/>
              </w:rPr>
              <w:t>414</w:t>
            </w:r>
          </w:p>
          <w:p w14:paraId="5A37EFDA" w14:textId="5AD26AFC" w:rsidR="001767F8" w:rsidRDefault="001767F8">
            <w:pPr>
              <w:pStyle w:val="TableParagraph"/>
              <w:numPr>
                <w:ilvl w:val="0"/>
                <w:numId w:val="41"/>
              </w:numPr>
              <w:rPr>
                <w:b/>
                <w:sz w:val="19"/>
              </w:rPr>
              <w:pPrChange w:id="36" w:author="Oh, Jisun" w:date="2025-08-14T15:34:00Z" w16du:dateUtc="2025-08-14T20:34:00Z">
                <w:pPr>
                  <w:pStyle w:val="TableParagraph"/>
                  <w:ind w:left="106"/>
                </w:pPr>
              </w:pPrChange>
            </w:pPr>
            <w:ins w:id="37" w:author="Oh, Jisun" w:date="2025-08-14T15:34:00Z" w16du:dateUtc="2025-08-14T20:34:00Z">
              <w:r>
                <w:rPr>
                  <w:bCs/>
                  <w:sz w:val="19"/>
                </w:rPr>
                <w:t>Work on comprehensive assessment Part 2 (observe &amp; assess target child in three domains interview)</w:t>
              </w:r>
            </w:ins>
            <w:ins w:id="38" w:author="Oh, Jisun" w:date="2025-08-14T15:41:00Z" w16du:dateUtc="2025-08-14T20:41:00Z">
              <w:r w:rsidR="000F0346">
                <w:rPr>
                  <w:bCs/>
                  <w:sz w:val="19"/>
                </w:rPr>
                <w:t>- submit for feedback only (10/20)</w:t>
              </w:r>
            </w:ins>
          </w:p>
          <w:p w14:paraId="61C1E172" w14:textId="592A30FD" w:rsidR="006F7066" w:rsidDel="001767F8" w:rsidRDefault="001C54B5">
            <w:pPr>
              <w:pStyle w:val="TableParagraph"/>
              <w:numPr>
                <w:ilvl w:val="1"/>
                <w:numId w:val="21"/>
              </w:numPr>
              <w:tabs>
                <w:tab w:val="left" w:pos="556"/>
              </w:tabs>
              <w:spacing w:before="5" w:line="237" w:lineRule="auto"/>
              <w:ind w:right="281"/>
              <w:rPr>
                <w:del w:id="39" w:author="Oh, Jisun" w:date="2025-08-14T15:28:00Z" w16du:dateUtc="2025-08-14T20:28:00Z"/>
                <w:sz w:val="19"/>
              </w:rPr>
            </w:pPr>
            <w:del w:id="40" w:author="Oh, Jisun" w:date="2025-08-14T15:28:00Z" w16du:dateUtc="2025-08-14T20:28:00Z">
              <w:r w:rsidDel="001767F8">
                <w:rPr>
                  <w:sz w:val="19"/>
                </w:rPr>
                <w:delText>Comprehensive assessment assignment</w:delText>
              </w:r>
              <w:r w:rsidDel="001767F8">
                <w:rPr>
                  <w:spacing w:val="-9"/>
                  <w:sz w:val="19"/>
                </w:rPr>
                <w:delText xml:space="preserve"> </w:delText>
              </w:r>
              <w:r w:rsidDel="001767F8">
                <w:rPr>
                  <w:sz w:val="19"/>
                </w:rPr>
                <w:delText>Part</w:delText>
              </w:r>
              <w:r w:rsidDel="001767F8">
                <w:rPr>
                  <w:spacing w:val="-9"/>
                  <w:sz w:val="19"/>
                </w:rPr>
                <w:delText xml:space="preserve"> </w:delText>
              </w:r>
              <w:r w:rsidDel="001767F8">
                <w:rPr>
                  <w:sz w:val="19"/>
                </w:rPr>
                <w:delText>2</w:delText>
              </w:r>
              <w:r w:rsidDel="001767F8">
                <w:rPr>
                  <w:spacing w:val="-10"/>
                  <w:sz w:val="19"/>
                </w:rPr>
                <w:delText xml:space="preserve"> </w:delText>
              </w:r>
              <w:r w:rsidDel="001767F8">
                <w:rPr>
                  <w:sz w:val="19"/>
                </w:rPr>
                <w:delText>(observe</w:delText>
              </w:r>
              <w:r w:rsidDel="001767F8">
                <w:rPr>
                  <w:spacing w:val="-9"/>
                  <w:sz w:val="19"/>
                </w:rPr>
                <w:delText xml:space="preserve"> </w:delText>
              </w:r>
              <w:r w:rsidDel="001767F8">
                <w:rPr>
                  <w:sz w:val="19"/>
                </w:rPr>
                <w:delText>&amp; assess target child in three domains interview)</w:delText>
              </w:r>
            </w:del>
          </w:p>
          <w:p w14:paraId="65F2CAF9" w14:textId="77777777" w:rsidR="006F7066" w:rsidRDefault="006F7066">
            <w:pPr>
              <w:pStyle w:val="TableParagraph"/>
              <w:spacing w:before="3"/>
              <w:rPr>
                <w:sz w:val="19"/>
              </w:rPr>
            </w:pPr>
          </w:p>
          <w:p w14:paraId="2E619643" w14:textId="5F47778D" w:rsidR="006F7066" w:rsidDel="001C54B5" w:rsidRDefault="001C54B5">
            <w:pPr>
              <w:pStyle w:val="TableParagraph"/>
              <w:ind w:left="106"/>
              <w:rPr>
                <w:del w:id="41" w:author="Jessica K. Hardy" w:date="2025-08-15T14:53:00Z" w16du:dateUtc="2025-08-15T19:53:00Z"/>
                <w:b/>
                <w:sz w:val="19"/>
              </w:rPr>
            </w:pPr>
            <w:del w:id="42" w:author="Jessica K. Hardy" w:date="2025-08-15T14:53:00Z" w16du:dateUtc="2025-08-15T19:53:00Z">
              <w:r w:rsidDel="001C54B5">
                <w:rPr>
                  <w:b/>
                  <w:sz w:val="19"/>
                </w:rPr>
                <w:delText>SPED</w:delText>
              </w:r>
              <w:r w:rsidDel="001C54B5">
                <w:rPr>
                  <w:b/>
                  <w:spacing w:val="-4"/>
                  <w:sz w:val="19"/>
                </w:rPr>
                <w:delText xml:space="preserve"> </w:delText>
              </w:r>
              <w:r w:rsidDel="001C54B5">
                <w:rPr>
                  <w:b/>
                  <w:spacing w:val="-5"/>
                  <w:sz w:val="19"/>
                </w:rPr>
                <w:delText>465</w:delText>
              </w:r>
            </w:del>
          </w:p>
          <w:p w14:paraId="70CE6014" w14:textId="24D97A76" w:rsidR="006F7066" w:rsidRDefault="001C54B5">
            <w:pPr>
              <w:pStyle w:val="TableParagraph"/>
              <w:numPr>
                <w:ilvl w:val="0"/>
                <w:numId w:val="21"/>
              </w:numPr>
              <w:tabs>
                <w:tab w:val="left" w:pos="466"/>
              </w:tabs>
              <w:spacing w:before="4"/>
              <w:rPr>
                <w:b/>
                <w:sz w:val="19"/>
              </w:rPr>
            </w:pPr>
            <w:del w:id="43" w:author="Jessica K. Hardy" w:date="2025-08-15T14:53:00Z" w16du:dateUtc="2025-08-15T19:53:00Z">
              <w:r w:rsidDel="001C54B5">
                <w:rPr>
                  <w:sz w:val="19"/>
                </w:rPr>
                <w:delText>Baseline</w:delText>
              </w:r>
              <w:r w:rsidDel="001C54B5">
                <w:rPr>
                  <w:spacing w:val="-2"/>
                  <w:sz w:val="19"/>
                </w:rPr>
                <w:delText xml:space="preserve"> </w:delText>
              </w:r>
              <w:r w:rsidDel="001C54B5">
                <w:rPr>
                  <w:sz w:val="19"/>
                </w:rPr>
                <w:delText>plan</w:delText>
              </w:r>
            </w:del>
            <w:r>
              <w:rPr>
                <w:spacing w:val="-2"/>
                <w:sz w:val="19"/>
              </w:rPr>
              <w:t xml:space="preserve"> </w:t>
            </w:r>
          </w:p>
        </w:tc>
        <w:tc>
          <w:tcPr>
            <w:tcW w:w="5308" w:type="dxa"/>
          </w:tcPr>
          <w:p w14:paraId="3848D401" w14:textId="77777777" w:rsidR="006F7066" w:rsidRDefault="001C54B5">
            <w:pPr>
              <w:pStyle w:val="TableParagraph"/>
              <w:numPr>
                <w:ilvl w:val="0"/>
                <w:numId w:val="20"/>
              </w:numPr>
              <w:tabs>
                <w:tab w:val="left" w:pos="429"/>
                <w:tab w:val="left" w:pos="431"/>
              </w:tabs>
              <w:ind w:right="109"/>
              <w:rPr>
                <w:sz w:val="19"/>
              </w:rPr>
            </w:pPr>
            <w:r>
              <w:rPr>
                <w:color w:val="262626"/>
                <w:sz w:val="19"/>
              </w:rPr>
              <w:t>Facilitate your candidate’s move into takeover.</w:t>
            </w:r>
            <w:r>
              <w:rPr>
                <w:color w:val="262626"/>
                <w:spacing w:val="40"/>
                <w:sz w:val="19"/>
              </w:rPr>
              <w:t xml:space="preserve"> </w:t>
            </w:r>
            <w:r>
              <w:rPr>
                <w:color w:val="262626"/>
                <w:sz w:val="19"/>
              </w:rPr>
              <w:t>Clarify all expectations and roles of the adults in the classroom during takeover.</w:t>
            </w:r>
            <w:r>
              <w:rPr>
                <w:color w:val="262626"/>
                <w:spacing w:val="40"/>
                <w:sz w:val="19"/>
              </w:rPr>
              <w:t xml:space="preserve"> </w:t>
            </w:r>
            <w:r>
              <w:rPr>
                <w:i/>
                <w:color w:val="FF0000"/>
                <w:sz w:val="19"/>
              </w:rPr>
              <w:t>During takeover your candidate is responsible for only project plans and the related documentation</w:t>
            </w:r>
            <w:r>
              <w:rPr>
                <w:color w:val="FF0000"/>
                <w:sz w:val="19"/>
              </w:rPr>
              <w:t>.</w:t>
            </w:r>
            <w:r>
              <w:rPr>
                <w:color w:val="FF0000"/>
                <w:spacing w:val="40"/>
                <w:sz w:val="19"/>
              </w:rPr>
              <w:t xml:space="preserve"> </w:t>
            </w:r>
            <w:r>
              <w:rPr>
                <w:sz w:val="19"/>
              </w:rPr>
              <w:t>Make sure your candidate understands the format you want for both the project plans and the documentation as the bulk of the planning and documenting will be turned into you, not the University.</w:t>
            </w:r>
            <w:r>
              <w:rPr>
                <w:spacing w:val="40"/>
                <w:sz w:val="19"/>
              </w:rPr>
              <w:t xml:space="preserve"> </w:t>
            </w:r>
            <w:r>
              <w:rPr>
                <w:i/>
                <w:color w:val="FF0000"/>
                <w:sz w:val="19"/>
              </w:rPr>
              <w:t>Since the project will only consume a portion of the children’s day there will be time and space for other lessons,</w:t>
            </w:r>
            <w:r>
              <w:rPr>
                <w:i/>
                <w:color w:val="FF0000"/>
                <w:spacing w:val="-4"/>
                <w:sz w:val="19"/>
              </w:rPr>
              <w:t xml:space="preserve"> </w:t>
            </w:r>
            <w:r>
              <w:rPr>
                <w:i/>
                <w:color w:val="FF0000"/>
                <w:sz w:val="19"/>
              </w:rPr>
              <w:t>which</w:t>
            </w:r>
            <w:r>
              <w:rPr>
                <w:i/>
                <w:color w:val="FF0000"/>
                <w:spacing w:val="-4"/>
                <w:sz w:val="19"/>
              </w:rPr>
              <w:t xml:space="preserve"> </w:t>
            </w:r>
            <w:r>
              <w:rPr>
                <w:i/>
                <w:color w:val="FF0000"/>
                <w:sz w:val="19"/>
              </w:rPr>
              <w:t>should</w:t>
            </w:r>
            <w:r>
              <w:rPr>
                <w:i/>
                <w:color w:val="FF0000"/>
                <w:spacing w:val="-4"/>
                <w:sz w:val="19"/>
              </w:rPr>
              <w:t xml:space="preserve"> </w:t>
            </w:r>
            <w:r>
              <w:rPr>
                <w:i/>
                <w:color w:val="FF0000"/>
                <w:sz w:val="19"/>
              </w:rPr>
              <w:t>be</w:t>
            </w:r>
            <w:r>
              <w:rPr>
                <w:i/>
                <w:color w:val="FF0000"/>
                <w:spacing w:val="-4"/>
                <w:sz w:val="19"/>
              </w:rPr>
              <w:t xml:space="preserve"> </w:t>
            </w:r>
            <w:r>
              <w:rPr>
                <w:i/>
                <w:color w:val="FF0000"/>
                <w:sz w:val="19"/>
              </w:rPr>
              <w:t>p</w:t>
            </w:r>
            <w:r>
              <w:rPr>
                <w:i/>
                <w:color w:val="FF0000"/>
                <w:sz w:val="19"/>
              </w:rPr>
              <w:t>lanned</w:t>
            </w:r>
            <w:r>
              <w:rPr>
                <w:i/>
                <w:color w:val="FF0000"/>
                <w:spacing w:val="-4"/>
                <w:sz w:val="19"/>
              </w:rPr>
              <w:t xml:space="preserve"> </w:t>
            </w:r>
            <w:r>
              <w:rPr>
                <w:i/>
                <w:color w:val="FF0000"/>
                <w:sz w:val="19"/>
              </w:rPr>
              <w:t>by</w:t>
            </w:r>
            <w:r>
              <w:rPr>
                <w:i/>
                <w:color w:val="FF0000"/>
                <w:spacing w:val="-4"/>
                <w:sz w:val="19"/>
              </w:rPr>
              <w:t xml:space="preserve"> </w:t>
            </w:r>
            <w:r>
              <w:rPr>
                <w:i/>
                <w:color w:val="FF0000"/>
                <w:sz w:val="19"/>
              </w:rPr>
              <w:t>you</w:t>
            </w:r>
            <w:r>
              <w:rPr>
                <w:i/>
                <w:color w:val="FF0000"/>
                <w:spacing w:val="-4"/>
                <w:sz w:val="19"/>
              </w:rPr>
              <w:t xml:space="preserve"> </w:t>
            </w:r>
            <w:r>
              <w:rPr>
                <w:i/>
                <w:color w:val="FF0000"/>
                <w:sz w:val="19"/>
              </w:rPr>
              <w:t>or</w:t>
            </w:r>
            <w:r>
              <w:rPr>
                <w:i/>
                <w:color w:val="FF0000"/>
                <w:spacing w:val="-4"/>
                <w:sz w:val="19"/>
              </w:rPr>
              <w:t xml:space="preserve"> </w:t>
            </w:r>
            <w:r>
              <w:rPr>
                <w:i/>
                <w:color w:val="FF0000"/>
                <w:sz w:val="19"/>
              </w:rPr>
              <w:t>your</w:t>
            </w:r>
            <w:r>
              <w:rPr>
                <w:i/>
                <w:color w:val="FF0000"/>
                <w:spacing w:val="-4"/>
                <w:sz w:val="19"/>
              </w:rPr>
              <w:t xml:space="preserve"> </w:t>
            </w:r>
            <w:r>
              <w:rPr>
                <w:i/>
                <w:color w:val="FF0000"/>
                <w:sz w:val="19"/>
              </w:rPr>
              <w:t>colleague</w:t>
            </w:r>
            <w:r>
              <w:rPr>
                <w:color w:val="262626"/>
                <w:sz w:val="19"/>
              </w:rPr>
              <w:t>.</w:t>
            </w:r>
            <w:r>
              <w:rPr>
                <w:color w:val="262626"/>
                <w:spacing w:val="40"/>
                <w:sz w:val="19"/>
              </w:rPr>
              <w:t xml:space="preserve"> </w:t>
            </w:r>
            <w:r>
              <w:rPr>
                <w:color w:val="262626"/>
                <w:sz w:val="19"/>
              </w:rPr>
              <w:t>If you have group planning sessions, your candidate should participate and continue to learn from these sessions.</w:t>
            </w:r>
          </w:p>
          <w:p w14:paraId="5CFA0433" w14:textId="77777777" w:rsidR="006F7066" w:rsidRDefault="001C54B5">
            <w:pPr>
              <w:pStyle w:val="TableParagraph"/>
              <w:numPr>
                <w:ilvl w:val="0"/>
                <w:numId w:val="20"/>
              </w:numPr>
              <w:tabs>
                <w:tab w:val="left" w:pos="431"/>
              </w:tabs>
              <w:spacing w:before="2" w:line="237" w:lineRule="auto"/>
              <w:ind w:right="638" w:hanging="146"/>
              <w:rPr>
                <w:sz w:val="19"/>
              </w:rPr>
            </w:pPr>
            <w:r>
              <w:rPr>
                <w:color w:val="262626"/>
                <w:sz w:val="19"/>
              </w:rPr>
              <w:t>Encourage</w:t>
            </w:r>
            <w:r>
              <w:rPr>
                <w:color w:val="262626"/>
                <w:spacing w:val="-6"/>
                <w:sz w:val="19"/>
              </w:rPr>
              <w:t xml:space="preserve"> </w:t>
            </w:r>
            <w:r>
              <w:rPr>
                <w:color w:val="262626"/>
                <w:sz w:val="19"/>
              </w:rPr>
              <w:t>your</w:t>
            </w:r>
            <w:r>
              <w:rPr>
                <w:color w:val="262626"/>
                <w:spacing w:val="-6"/>
                <w:sz w:val="19"/>
              </w:rPr>
              <w:t xml:space="preserve"> </w:t>
            </w:r>
            <w:r>
              <w:rPr>
                <w:color w:val="262626"/>
                <w:sz w:val="19"/>
              </w:rPr>
              <w:t>candidate</w:t>
            </w:r>
            <w:r>
              <w:rPr>
                <w:color w:val="262626"/>
                <w:spacing w:val="-6"/>
                <w:sz w:val="19"/>
              </w:rPr>
              <w:t xml:space="preserve"> </w:t>
            </w:r>
            <w:r>
              <w:rPr>
                <w:color w:val="262626"/>
                <w:sz w:val="19"/>
              </w:rPr>
              <w:t>to</w:t>
            </w:r>
            <w:r>
              <w:rPr>
                <w:color w:val="262626"/>
                <w:spacing w:val="-6"/>
                <w:sz w:val="19"/>
              </w:rPr>
              <w:t xml:space="preserve"> </w:t>
            </w:r>
            <w:r>
              <w:rPr>
                <w:color w:val="262626"/>
                <w:sz w:val="19"/>
              </w:rPr>
              <w:t>be</w:t>
            </w:r>
            <w:r>
              <w:rPr>
                <w:color w:val="262626"/>
                <w:spacing w:val="-6"/>
                <w:sz w:val="19"/>
              </w:rPr>
              <w:t xml:space="preserve"> </w:t>
            </w:r>
            <w:r>
              <w:rPr>
                <w:color w:val="262626"/>
                <w:sz w:val="19"/>
              </w:rPr>
              <w:t>the</w:t>
            </w:r>
            <w:r>
              <w:rPr>
                <w:color w:val="262626"/>
                <w:spacing w:val="-6"/>
                <w:sz w:val="19"/>
              </w:rPr>
              <w:t xml:space="preserve"> </w:t>
            </w:r>
            <w:r>
              <w:rPr>
                <w:color w:val="262626"/>
                <w:sz w:val="19"/>
              </w:rPr>
              <w:t>conversation</w:t>
            </w:r>
            <w:r>
              <w:rPr>
                <w:color w:val="262626"/>
                <w:spacing w:val="-6"/>
                <w:sz w:val="19"/>
              </w:rPr>
              <w:t xml:space="preserve"> </w:t>
            </w:r>
            <w:r>
              <w:rPr>
                <w:color w:val="262626"/>
                <w:sz w:val="19"/>
              </w:rPr>
              <w:t>starter regarding the planning and the children.</w:t>
            </w:r>
          </w:p>
          <w:p w14:paraId="7E80108F" w14:textId="77777777" w:rsidR="006F7066" w:rsidRDefault="001C54B5">
            <w:pPr>
              <w:pStyle w:val="TableParagraph"/>
              <w:numPr>
                <w:ilvl w:val="0"/>
                <w:numId w:val="20"/>
              </w:numPr>
              <w:tabs>
                <w:tab w:val="left" w:pos="429"/>
                <w:tab w:val="left" w:pos="431"/>
              </w:tabs>
              <w:spacing w:before="4" w:line="237" w:lineRule="auto"/>
              <w:ind w:right="173"/>
              <w:rPr>
                <w:sz w:val="19"/>
              </w:rPr>
            </w:pPr>
            <w:r>
              <w:rPr>
                <w:color w:val="262626"/>
                <w:sz w:val="19"/>
              </w:rPr>
              <w:t>Continue to provide weekly written feedback to your candidate</w:t>
            </w:r>
            <w:r>
              <w:rPr>
                <w:color w:val="262626"/>
                <w:spacing w:val="-5"/>
                <w:sz w:val="19"/>
              </w:rPr>
              <w:t xml:space="preserve"> </w:t>
            </w:r>
            <w:r>
              <w:rPr>
                <w:color w:val="262626"/>
                <w:sz w:val="19"/>
              </w:rPr>
              <w:t>(and</w:t>
            </w:r>
            <w:r>
              <w:rPr>
                <w:color w:val="262626"/>
                <w:spacing w:val="-5"/>
                <w:sz w:val="19"/>
              </w:rPr>
              <w:t xml:space="preserve"> </w:t>
            </w:r>
            <w:r>
              <w:rPr>
                <w:color w:val="262626"/>
                <w:sz w:val="19"/>
              </w:rPr>
              <w:t>send</w:t>
            </w:r>
            <w:r>
              <w:rPr>
                <w:color w:val="262626"/>
                <w:spacing w:val="-4"/>
                <w:sz w:val="19"/>
              </w:rPr>
              <w:t xml:space="preserve"> </w:t>
            </w:r>
            <w:r>
              <w:rPr>
                <w:color w:val="262626"/>
                <w:sz w:val="19"/>
              </w:rPr>
              <w:t>copies</w:t>
            </w:r>
            <w:r>
              <w:rPr>
                <w:color w:val="262626"/>
                <w:spacing w:val="-4"/>
                <w:sz w:val="19"/>
              </w:rPr>
              <w:t xml:space="preserve"> </w:t>
            </w:r>
            <w:r>
              <w:rPr>
                <w:color w:val="262626"/>
                <w:sz w:val="19"/>
              </w:rPr>
              <w:t>to</w:t>
            </w:r>
            <w:r>
              <w:rPr>
                <w:color w:val="262626"/>
                <w:spacing w:val="-5"/>
                <w:sz w:val="19"/>
              </w:rPr>
              <w:t xml:space="preserve"> </w:t>
            </w:r>
            <w:r>
              <w:rPr>
                <w:color w:val="262626"/>
                <w:sz w:val="19"/>
              </w:rPr>
              <w:t>their</w:t>
            </w:r>
            <w:r>
              <w:rPr>
                <w:color w:val="262626"/>
                <w:spacing w:val="-4"/>
                <w:sz w:val="19"/>
              </w:rPr>
              <w:t xml:space="preserve"> </w:t>
            </w:r>
            <w:r>
              <w:rPr>
                <w:color w:val="262626"/>
                <w:sz w:val="19"/>
              </w:rPr>
              <w:t>mentor);</w:t>
            </w:r>
            <w:r>
              <w:rPr>
                <w:color w:val="262626"/>
                <w:spacing w:val="-4"/>
                <w:sz w:val="19"/>
              </w:rPr>
              <w:t xml:space="preserve"> </w:t>
            </w:r>
            <w:r>
              <w:rPr>
                <w:color w:val="262626"/>
                <w:sz w:val="19"/>
              </w:rPr>
              <w:t>use</w:t>
            </w:r>
            <w:r>
              <w:rPr>
                <w:color w:val="262626"/>
                <w:spacing w:val="-4"/>
                <w:sz w:val="19"/>
              </w:rPr>
              <w:t xml:space="preserve"> </w:t>
            </w:r>
            <w:r>
              <w:rPr>
                <w:color w:val="262626"/>
                <w:sz w:val="19"/>
              </w:rPr>
              <w:t>this</w:t>
            </w:r>
            <w:r>
              <w:rPr>
                <w:color w:val="262626"/>
                <w:spacing w:val="-4"/>
                <w:sz w:val="19"/>
              </w:rPr>
              <w:t xml:space="preserve"> </w:t>
            </w:r>
            <w:r>
              <w:rPr>
                <w:color w:val="262626"/>
                <w:sz w:val="19"/>
              </w:rPr>
              <w:t>feedback to enrich your discussions with your candidate.</w:t>
            </w:r>
          </w:p>
          <w:p w14:paraId="12083DB5" w14:textId="77777777" w:rsidR="006F7066" w:rsidRDefault="001C54B5">
            <w:pPr>
              <w:pStyle w:val="TableParagraph"/>
              <w:spacing w:before="1"/>
              <w:ind w:left="431" w:right="141"/>
              <w:jc w:val="both"/>
              <w:rPr>
                <w:sz w:val="19"/>
              </w:rPr>
            </w:pPr>
            <w:r>
              <w:rPr>
                <w:color w:val="262626"/>
                <w:sz w:val="19"/>
              </w:rPr>
              <w:t>If</w:t>
            </w:r>
            <w:r>
              <w:rPr>
                <w:color w:val="262626"/>
                <w:spacing w:val="-2"/>
                <w:sz w:val="19"/>
              </w:rPr>
              <w:t xml:space="preserve"> </w:t>
            </w:r>
            <w:r>
              <w:rPr>
                <w:b/>
                <w:i/>
                <w:sz w:val="19"/>
              </w:rPr>
              <w:t>third</w:t>
            </w:r>
            <w:r>
              <w:rPr>
                <w:b/>
                <w:i/>
                <w:spacing w:val="-2"/>
                <w:sz w:val="19"/>
              </w:rPr>
              <w:t xml:space="preserve"> </w:t>
            </w:r>
            <w:r>
              <w:rPr>
                <w:b/>
                <w:i/>
                <w:sz w:val="19"/>
              </w:rPr>
              <w:t>mentor</w:t>
            </w:r>
            <w:r>
              <w:rPr>
                <w:b/>
                <w:i/>
                <w:spacing w:val="-2"/>
                <w:sz w:val="19"/>
              </w:rPr>
              <w:t xml:space="preserve"> </w:t>
            </w:r>
            <w:r>
              <w:rPr>
                <w:b/>
                <w:i/>
                <w:sz w:val="19"/>
              </w:rPr>
              <w:t>observation</w:t>
            </w:r>
            <w:r>
              <w:rPr>
                <w:b/>
                <w:i/>
                <w:spacing w:val="-3"/>
                <w:sz w:val="19"/>
              </w:rPr>
              <w:t xml:space="preserve"> </w:t>
            </w:r>
            <w:r>
              <w:rPr>
                <w:b/>
                <w:i/>
                <w:sz w:val="19"/>
              </w:rPr>
              <w:t>is</w:t>
            </w:r>
            <w:r>
              <w:rPr>
                <w:b/>
                <w:i/>
                <w:spacing w:val="-2"/>
                <w:sz w:val="19"/>
              </w:rPr>
              <w:t xml:space="preserve"> </w:t>
            </w:r>
            <w:r>
              <w:rPr>
                <w:b/>
                <w:i/>
                <w:sz w:val="19"/>
              </w:rPr>
              <w:t>in</w:t>
            </w:r>
            <w:r>
              <w:rPr>
                <w:b/>
                <w:i/>
                <w:spacing w:val="-2"/>
                <w:sz w:val="19"/>
              </w:rPr>
              <w:t xml:space="preserve"> </w:t>
            </w:r>
            <w:r>
              <w:rPr>
                <w:b/>
                <w:i/>
                <w:sz w:val="19"/>
              </w:rPr>
              <w:t>week</w:t>
            </w:r>
            <w:r>
              <w:rPr>
                <w:b/>
                <w:i/>
                <w:spacing w:val="-2"/>
                <w:sz w:val="19"/>
              </w:rPr>
              <w:t xml:space="preserve"> </w:t>
            </w:r>
            <w:r>
              <w:rPr>
                <w:b/>
                <w:i/>
                <w:sz w:val="19"/>
              </w:rPr>
              <w:t>10:</w:t>
            </w:r>
            <w:r>
              <w:rPr>
                <w:b/>
                <w:i/>
                <w:spacing w:val="-2"/>
                <w:sz w:val="19"/>
              </w:rPr>
              <w:t xml:space="preserve"> </w:t>
            </w:r>
            <w:r>
              <w:rPr>
                <w:sz w:val="19"/>
              </w:rPr>
              <w:t>approve</w:t>
            </w:r>
            <w:r>
              <w:rPr>
                <w:spacing w:val="-2"/>
                <w:sz w:val="19"/>
              </w:rPr>
              <w:t xml:space="preserve"> </w:t>
            </w:r>
            <w:r>
              <w:rPr>
                <w:sz w:val="19"/>
              </w:rPr>
              <w:t>the</w:t>
            </w:r>
            <w:r>
              <w:rPr>
                <w:spacing w:val="-2"/>
                <w:sz w:val="19"/>
              </w:rPr>
              <w:t xml:space="preserve"> </w:t>
            </w:r>
            <w:r>
              <w:rPr>
                <w:sz w:val="19"/>
              </w:rPr>
              <w:t>lesson plan/idea</w:t>
            </w:r>
            <w:r>
              <w:rPr>
                <w:spacing w:val="-4"/>
                <w:sz w:val="19"/>
              </w:rPr>
              <w:t xml:space="preserve"> </w:t>
            </w:r>
            <w:r>
              <w:rPr>
                <w:sz w:val="19"/>
              </w:rPr>
              <w:t>by</w:t>
            </w:r>
            <w:r>
              <w:rPr>
                <w:spacing w:val="-4"/>
                <w:sz w:val="19"/>
              </w:rPr>
              <w:t xml:space="preserve"> </w:t>
            </w:r>
            <w:r>
              <w:rPr>
                <w:sz w:val="19"/>
              </w:rPr>
              <w:t>the</w:t>
            </w:r>
            <w:r>
              <w:rPr>
                <w:spacing w:val="-4"/>
                <w:sz w:val="19"/>
              </w:rPr>
              <w:t xml:space="preserve"> </w:t>
            </w:r>
            <w:r>
              <w:rPr>
                <w:sz w:val="19"/>
              </w:rPr>
              <w:t>end</w:t>
            </w:r>
            <w:r>
              <w:rPr>
                <w:spacing w:val="-4"/>
                <w:sz w:val="19"/>
              </w:rPr>
              <w:t xml:space="preserve"> </w:t>
            </w:r>
            <w:r>
              <w:rPr>
                <w:sz w:val="19"/>
              </w:rPr>
              <w:t>of</w:t>
            </w:r>
            <w:r>
              <w:rPr>
                <w:spacing w:val="-4"/>
                <w:sz w:val="19"/>
              </w:rPr>
              <w:t xml:space="preserve"> </w:t>
            </w:r>
            <w:r>
              <w:rPr>
                <w:sz w:val="19"/>
              </w:rPr>
              <w:t>week;</w:t>
            </w:r>
            <w:r>
              <w:rPr>
                <w:spacing w:val="-4"/>
                <w:sz w:val="19"/>
              </w:rPr>
              <w:t xml:space="preserve"> </w:t>
            </w:r>
            <w:r>
              <w:rPr>
                <w:sz w:val="19"/>
              </w:rPr>
              <w:t>allow</w:t>
            </w:r>
            <w:r>
              <w:rPr>
                <w:spacing w:val="-5"/>
                <w:sz w:val="19"/>
              </w:rPr>
              <w:t xml:space="preserve"> </w:t>
            </w:r>
            <w:r>
              <w:rPr>
                <w:sz w:val="19"/>
              </w:rPr>
              <w:t>your</w:t>
            </w:r>
            <w:r>
              <w:rPr>
                <w:spacing w:val="-4"/>
                <w:sz w:val="19"/>
              </w:rPr>
              <w:t xml:space="preserve"> </w:t>
            </w:r>
            <w:r>
              <w:rPr>
                <w:sz w:val="19"/>
              </w:rPr>
              <w:t>candidate</w:t>
            </w:r>
            <w:r>
              <w:rPr>
                <w:spacing w:val="-4"/>
                <w:sz w:val="19"/>
              </w:rPr>
              <w:t xml:space="preserve"> </w:t>
            </w:r>
            <w:r>
              <w:rPr>
                <w:sz w:val="19"/>
              </w:rPr>
              <w:t>to</w:t>
            </w:r>
            <w:r>
              <w:rPr>
                <w:spacing w:val="-4"/>
                <w:sz w:val="19"/>
              </w:rPr>
              <w:t xml:space="preserve"> </w:t>
            </w:r>
            <w:r>
              <w:rPr>
                <w:sz w:val="19"/>
              </w:rPr>
              <w:t>take</w:t>
            </w:r>
            <w:r>
              <w:rPr>
                <w:spacing w:val="-4"/>
                <w:sz w:val="19"/>
              </w:rPr>
              <w:t xml:space="preserve"> </w:t>
            </w:r>
            <w:r>
              <w:rPr>
                <w:sz w:val="19"/>
              </w:rPr>
              <w:t>the lead in the planning as this lesson needs to be a project lesson</w:t>
            </w:r>
          </w:p>
        </w:tc>
        <w:tc>
          <w:tcPr>
            <w:tcW w:w="4242" w:type="dxa"/>
          </w:tcPr>
          <w:p w14:paraId="6133F0B0" w14:textId="77777777" w:rsidR="006F7066" w:rsidRDefault="001C54B5">
            <w:pPr>
              <w:pStyle w:val="TableParagraph"/>
              <w:ind w:left="108"/>
              <w:rPr>
                <w:b/>
                <w:i/>
                <w:sz w:val="19"/>
              </w:rPr>
            </w:pPr>
            <w:r>
              <w:rPr>
                <w:b/>
                <w:i/>
                <w:sz w:val="19"/>
              </w:rPr>
              <w:t>Phase</w:t>
            </w:r>
            <w:r>
              <w:rPr>
                <w:b/>
                <w:i/>
                <w:spacing w:val="-4"/>
                <w:sz w:val="19"/>
              </w:rPr>
              <w:t xml:space="preserve"> </w:t>
            </w:r>
            <w:r>
              <w:rPr>
                <w:b/>
                <w:i/>
                <w:spacing w:val="-10"/>
                <w:sz w:val="19"/>
              </w:rPr>
              <w:t>I</w:t>
            </w:r>
          </w:p>
          <w:p w14:paraId="20A58906" w14:textId="77777777" w:rsidR="006F7066" w:rsidRDefault="001C54B5">
            <w:pPr>
              <w:pStyle w:val="TableParagraph"/>
              <w:numPr>
                <w:ilvl w:val="0"/>
                <w:numId w:val="19"/>
              </w:numPr>
              <w:tabs>
                <w:tab w:val="left" w:pos="432"/>
              </w:tabs>
              <w:spacing w:before="5" w:line="237" w:lineRule="auto"/>
              <w:ind w:right="129"/>
              <w:rPr>
                <w:rFonts w:ascii="Symbol" w:hAnsi="Symbol"/>
                <w:sz w:val="19"/>
              </w:rPr>
            </w:pPr>
            <w:r>
              <w:rPr>
                <w:color w:val="FF0000"/>
                <w:sz w:val="19"/>
              </w:rPr>
              <w:t xml:space="preserve">web the topic with the children, what do they know, </w:t>
            </w:r>
            <w:r>
              <w:rPr>
                <w:sz w:val="19"/>
              </w:rPr>
              <w:t xml:space="preserve">this will serve as the </w:t>
            </w:r>
            <w:r>
              <w:rPr>
                <w:color w:val="FF0000"/>
                <w:sz w:val="19"/>
              </w:rPr>
              <w:t xml:space="preserve">initial assessment </w:t>
            </w:r>
            <w:r>
              <w:rPr>
                <w:sz w:val="19"/>
              </w:rPr>
              <w:t>that</w:t>
            </w:r>
            <w:r>
              <w:rPr>
                <w:spacing w:val="-6"/>
                <w:sz w:val="19"/>
              </w:rPr>
              <w:t xml:space="preserve"> </w:t>
            </w:r>
            <w:r>
              <w:rPr>
                <w:sz w:val="19"/>
              </w:rPr>
              <w:t>will</w:t>
            </w:r>
            <w:r>
              <w:rPr>
                <w:spacing w:val="-6"/>
                <w:sz w:val="19"/>
              </w:rPr>
              <w:t xml:space="preserve"> </w:t>
            </w:r>
            <w:r>
              <w:rPr>
                <w:sz w:val="19"/>
              </w:rPr>
              <w:t>be</w:t>
            </w:r>
            <w:r>
              <w:rPr>
                <w:spacing w:val="-6"/>
                <w:sz w:val="19"/>
              </w:rPr>
              <w:t xml:space="preserve"> </w:t>
            </w:r>
            <w:r>
              <w:rPr>
                <w:sz w:val="19"/>
              </w:rPr>
              <w:t>used</w:t>
            </w:r>
            <w:r>
              <w:rPr>
                <w:spacing w:val="-6"/>
                <w:sz w:val="19"/>
              </w:rPr>
              <w:t xml:space="preserve"> </w:t>
            </w:r>
            <w:r>
              <w:rPr>
                <w:sz w:val="19"/>
              </w:rPr>
              <w:t>for</w:t>
            </w:r>
            <w:r>
              <w:rPr>
                <w:spacing w:val="-6"/>
                <w:sz w:val="19"/>
              </w:rPr>
              <w:t xml:space="preserve"> </w:t>
            </w:r>
            <w:r>
              <w:rPr>
                <w:sz w:val="19"/>
              </w:rPr>
              <w:t>your</w:t>
            </w:r>
            <w:r>
              <w:rPr>
                <w:spacing w:val="-6"/>
                <w:sz w:val="19"/>
              </w:rPr>
              <w:t xml:space="preserve"> </w:t>
            </w:r>
            <w:r>
              <w:rPr>
                <w:sz w:val="19"/>
              </w:rPr>
              <w:t>project</w:t>
            </w:r>
            <w:r>
              <w:rPr>
                <w:spacing w:val="-6"/>
                <w:sz w:val="19"/>
              </w:rPr>
              <w:t xml:space="preserve"> </w:t>
            </w:r>
            <w:r>
              <w:rPr>
                <w:sz w:val="19"/>
              </w:rPr>
              <w:t>documentation</w:t>
            </w:r>
          </w:p>
          <w:p w14:paraId="0986730A" w14:textId="77777777" w:rsidR="006F7066" w:rsidRDefault="001C54B5">
            <w:pPr>
              <w:pStyle w:val="TableParagraph"/>
              <w:spacing w:before="3" w:line="211" w:lineRule="exact"/>
              <w:ind w:left="434"/>
              <w:rPr>
                <w:rFonts w:ascii="Wingdings" w:hAnsi="Wingdings"/>
                <w:sz w:val="19"/>
              </w:rPr>
            </w:pPr>
            <w:r>
              <w:rPr>
                <w:rFonts w:ascii="Wingdings" w:hAnsi="Wingdings"/>
                <w:color w:val="FF0000"/>
                <w:spacing w:val="-10"/>
                <w:w w:val="195"/>
                <w:sz w:val="19"/>
              </w:rPr>
              <w:t></w:t>
            </w:r>
          </w:p>
          <w:p w14:paraId="05F80188" w14:textId="77777777" w:rsidR="006F7066" w:rsidRDefault="001C54B5">
            <w:pPr>
              <w:pStyle w:val="TableParagraph"/>
              <w:numPr>
                <w:ilvl w:val="0"/>
                <w:numId w:val="19"/>
              </w:numPr>
              <w:tabs>
                <w:tab w:val="left" w:pos="432"/>
              </w:tabs>
              <w:spacing w:before="2" w:line="237" w:lineRule="auto"/>
              <w:ind w:right="1032"/>
              <w:rPr>
                <w:rFonts w:ascii="Symbol" w:hAnsi="Symbol"/>
                <w:sz w:val="19"/>
              </w:rPr>
            </w:pPr>
            <w:r>
              <w:rPr>
                <w:sz w:val="19"/>
              </w:rPr>
              <w:t>Begin</w:t>
            </w:r>
            <w:r>
              <w:rPr>
                <w:spacing w:val="-10"/>
                <w:sz w:val="19"/>
              </w:rPr>
              <w:t xml:space="preserve"> </w:t>
            </w:r>
            <w:r>
              <w:rPr>
                <w:color w:val="FF0000"/>
                <w:sz w:val="19"/>
              </w:rPr>
              <w:t>panels</w:t>
            </w:r>
            <w:r>
              <w:rPr>
                <w:color w:val="FF0000"/>
                <w:spacing w:val="-10"/>
                <w:sz w:val="19"/>
              </w:rPr>
              <w:t xml:space="preserve"> </w:t>
            </w:r>
            <w:r>
              <w:rPr>
                <w:sz w:val="19"/>
              </w:rPr>
              <w:t>for</w:t>
            </w:r>
            <w:r>
              <w:rPr>
                <w:spacing w:val="-10"/>
                <w:sz w:val="19"/>
              </w:rPr>
              <w:t xml:space="preserve"> </w:t>
            </w:r>
            <w:r>
              <w:rPr>
                <w:sz w:val="19"/>
              </w:rPr>
              <w:t>displaying</w:t>
            </w:r>
            <w:r>
              <w:rPr>
                <w:spacing w:val="-10"/>
                <w:sz w:val="19"/>
              </w:rPr>
              <w:t xml:space="preserve"> </w:t>
            </w:r>
            <w:r>
              <w:rPr>
                <w:color w:val="FF0000"/>
                <w:sz w:val="19"/>
              </w:rPr>
              <w:t xml:space="preserve">ongoing </w:t>
            </w:r>
            <w:r>
              <w:rPr>
                <w:color w:val="FF0000"/>
                <w:w w:val="110"/>
                <w:sz w:val="19"/>
              </w:rPr>
              <w:t xml:space="preserve">documentation. </w:t>
            </w:r>
            <w:r>
              <w:rPr>
                <w:rFonts w:ascii="Wingdings" w:hAnsi="Wingdings"/>
                <w:color w:val="FF0000"/>
                <w:w w:val="165"/>
                <w:sz w:val="19"/>
              </w:rPr>
              <w:t></w:t>
            </w:r>
          </w:p>
          <w:p w14:paraId="165F690B" w14:textId="77777777" w:rsidR="006F7066" w:rsidRDefault="001C54B5">
            <w:pPr>
              <w:pStyle w:val="TableParagraph"/>
              <w:numPr>
                <w:ilvl w:val="0"/>
                <w:numId w:val="19"/>
              </w:numPr>
              <w:tabs>
                <w:tab w:val="left" w:pos="432"/>
                <w:tab w:val="left" w:pos="479"/>
              </w:tabs>
              <w:spacing w:before="4" w:line="237" w:lineRule="auto"/>
              <w:ind w:right="440"/>
              <w:rPr>
                <w:rFonts w:ascii="Symbol" w:hAnsi="Symbol"/>
                <w:color w:val="FF0000"/>
                <w:sz w:val="19"/>
              </w:rPr>
            </w:pPr>
            <w:r>
              <w:rPr>
                <w:color w:val="FF0000"/>
                <w:sz w:val="19"/>
              </w:rPr>
              <w:tab/>
              <w:t>web</w:t>
            </w:r>
            <w:r>
              <w:rPr>
                <w:color w:val="FF0000"/>
                <w:spacing w:val="-6"/>
                <w:sz w:val="19"/>
              </w:rPr>
              <w:t xml:space="preserve"> </w:t>
            </w:r>
            <w:r>
              <w:rPr>
                <w:color w:val="FF0000"/>
                <w:sz w:val="19"/>
              </w:rPr>
              <w:t>or</w:t>
            </w:r>
            <w:r>
              <w:rPr>
                <w:color w:val="FF0000"/>
                <w:spacing w:val="-6"/>
                <w:sz w:val="19"/>
              </w:rPr>
              <w:t xml:space="preserve"> </w:t>
            </w:r>
            <w:r>
              <w:rPr>
                <w:color w:val="FF0000"/>
                <w:sz w:val="19"/>
              </w:rPr>
              <w:t>list</w:t>
            </w:r>
            <w:r>
              <w:rPr>
                <w:color w:val="FF0000"/>
                <w:spacing w:val="-6"/>
                <w:sz w:val="19"/>
              </w:rPr>
              <w:t xml:space="preserve"> </w:t>
            </w:r>
            <w:r>
              <w:rPr>
                <w:color w:val="FF0000"/>
                <w:sz w:val="19"/>
              </w:rPr>
              <w:t>with</w:t>
            </w:r>
            <w:r>
              <w:rPr>
                <w:color w:val="FF0000"/>
                <w:spacing w:val="-6"/>
                <w:sz w:val="19"/>
              </w:rPr>
              <w:t xml:space="preserve"> </w:t>
            </w:r>
            <w:r>
              <w:rPr>
                <w:color w:val="FF0000"/>
                <w:sz w:val="19"/>
              </w:rPr>
              <w:t>the</w:t>
            </w:r>
            <w:r>
              <w:rPr>
                <w:color w:val="FF0000"/>
                <w:spacing w:val="-6"/>
                <w:sz w:val="19"/>
              </w:rPr>
              <w:t xml:space="preserve"> </w:t>
            </w:r>
            <w:r>
              <w:rPr>
                <w:color w:val="FF0000"/>
                <w:sz w:val="19"/>
              </w:rPr>
              <w:t>children’s</w:t>
            </w:r>
            <w:r>
              <w:rPr>
                <w:color w:val="FF0000"/>
                <w:spacing w:val="-6"/>
                <w:sz w:val="19"/>
              </w:rPr>
              <w:t xml:space="preserve"> </w:t>
            </w:r>
            <w:r>
              <w:rPr>
                <w:color w:val="FF0000"/>
                <w:sz w:val="19"/>
              </w:rPr>
              <w:t>questions</w:t>
            </w:r>
            <w:r>
              <w:rPr>
                <w:color w:val="FF0000"/>
                <w:spacing w:val="-6"/>
                <w:sz w:val="19"/>
              </w:rPr>
              <w:t xml:space="preserve"> </w:t>
            </w:r>
            <w:r>
              <w:rPr>
                <w:color w:val="FF0000"/>
                <w:sz w:val="19"/>
              </w:rPr>
              <w:t xml:space="preserve">for </w:t>
            </w:r>
            <w:r>
              <w:rPr>
                <w:color w:val="FF0000"/>
                <w:spacing w:val="-2"/>
                <w:sz w:val="19"/>
              </w:rPr>
              <w:t>investigations</w:t>
            </w:r>
            <w:r>
              <w:rPr>
                <w:rFonts w:ascii="Wingdings" w:hAnsi="Wingdings"/>
                <w:color w:val="FF0000"/>
                <w:spacing w:val="-2"/>
                <w:sz w:val="19"/>
              </w:rPr>
              <w:t></w:t>
            </w:r>
          </w:p>
          <w:p w14:paraId="654D8C08" w14:textId="77777777" w:rsidR="006F7066" w:rsidRDefault="001C54B5">
            <w:pPr>
              <w:pStyle w:val="TableParagraph"/>
              <w:numPr>
                <w:ilvl w:val="0"/>
                <w:numId w:val="19"/>
              </w:numPr>
              <w:tabs>
                <w:tab w:val="left" w:pos="432"/>
              </w:tabs>
              <w:spacing w:before="4" w:line="237" w:lineRule="auto"/>
              <w:ind w:right="347"/>
              <w:jc w:val="both"/>
              <w:rPr>
                <w:rFonts w:ascii="Symbol" w:hAnsi="Symbol"/>
                <w:sz w:val="19"/>
              </w:rPr>
            </w:pPr>
            <w:r>
              <w:rPr>
                <w:sz w:val="19"/>
              </w:rPr>
              <w:t>decide</w:t>
            </w:r>
            <w:r>
              <w:rPr>
                <w:spacing w:val="-1"/>
                <w:sz w:val="19"/>
              </w:rPr>
              <w:t xml:space="preserve"> </w:t>
            </w:r>
            <w:r>
              <w:rPr>
                <w:sz w:val="19"/>
              </w:rPr>
              <w:t>on</w:t>
            </w:r>
            <w:r>
              <w:rPr>
                <w:spacing w:val="-1"/>
                <w:sz w:val="19"/>
              </w:rPr>
              <w:t xml:space="preserve"> </w:t>
            </w:r>
            <w:r>
              <w:rPr>
                <w:sz w:val="19"/>
              </w:rPr>
              <w:t>key</w:t>
            </w:r>
            <w:r>
              <w:rPr>
                <w:spacing w:val="-1"/>
                <w:sz w:val="19"/>
              </w:rPr>
              <w:t xml:space="preserve"> </w:t>
            </w:r>
            <w:r>
              <w:rPr>
                <w:sz w:val="19"/>
              </w:rPr>
              <w:t>areas</w:t>
            </w:r>
            <w:r>
              <w:rPr>
                <w:spacing w:val="-1"/>
                <w:sz w:val="19"/>
              </w:rPr>
              <w:t xml:space="preserve"> </w:t>
            </w:r>
            <w:r>
              <w:rPr>
                <w:sz w:val="19"/>
              </w:rPr>
              <w:t>of</w:t>
            </w:r>
            <w:r>
              <w:rPr>
                <w:spacing w:val="-1"/>
                <w:sz w:val="19"/>
              </w:rPr>
              <w:t xml:space="preserve"> </w:t>
            </w:r>
            <w:r>
              <w:rPr>
                <w:sz w:val="19"/>
              </w:rPr>
              <w:t>inquiry</w:t>
            </w:r>
            <w:r>
              <w:rPr>
                <w:spacing w:val="-1"/>
                <w:sz w:val="19"/>
              </w:rPr>
              <w:t xml:space="preserve"> </w:t>
            </w:r>
            <w:r>
              <w:rPr>
                <w:sz w:val="19"/>
              </w:rPr>
              <w:t>for</w:t>
            </w:r>
            <w:r>
              <w:rPr>
                <w:spacing w:val="-1"/>
                <w:sz w:val="19"/>
              </w:rPr>
              <w:t xml:space="preserve"> </w:t>
            </w:r>
            <w:r>
              <w:rPr>
                <w:sz w:val="19"/>
              </w:rPr>
              <w:t>the</w:t>
            </w:r>
            <w:r>
              <w:rPr>
                <w:spacing w:val="-1"/>
                <w:sz w:val="19"/>
              </w:rPr>
              <w:t xml:space="preserve"> </w:t>
            </w:r>
            <w:r>
              <w:rPr>
                <w:sz w:val="19"/>
              </w:rPr>
              <w:t>project based</w:t>
            </w:r>
            <w:r>
              <w:rPr>
                <w:spacing w:val="-7"/>
                <w:sz w:val="19"/>
              </w:rPr>
              <w:t xml:space="preserve"> </w:t>
            </w:r>
            <w:r>
              <w:rPr>
                <w:sz w:val="19"/>
              </w:rPr>
              <w:t>upon</w:t>
            </w:r>
            <w:r>
              <w:rPr>
                <w:spacing w:val="-7"/>
                <w:sz w:val="19"/>
              </w:rPr>
              <w:t xml:space="preserve"> </w:t>
            </w:r>
            <w:r>
              <w:rPr>
                <w:sz w:val="19"/>
              </w:rPr>
              <w:t>the</w:t>
            </w:r>
            <w:r>
              <w:rPr>
                <w:spacing w:val="-7"/>
                <w:sz w:val="19"/>
              </w:rPr>
              <w:t xml:space="preserve"> </w:t>
            </w:r>
            <w:r>
              <w:rPr>
                <w:sz w:val="19"/>
              </w:rPr>
              <w:t>webs</w:t>
            </w:r>
            <w:r>
              <w:rPr>
                <w:spacing w:val="-7"/>
                <w:sz w:val="19"/>
              </w:rPr>
              <w:t xml:space="preserve"> </w:t>
            </w:r>
            <w:r>
              <w:rPr>
                <w:sz w:val="19"/>
              </w:rPr>
              <w:t>and</w:t>
            </w:r>
            <w:r>
              <w:rPr>
                <w:spacing w:val="-7"/>
                <w:sz w:val="19"/>
              </w:rPr>
              <w:t xml:space="preserve"> </w:t>
            </w:r>
            <w:r>
              <w:rPr>
                <w:sz w:val="19"/>
              </w:rPr>
              <w:t>questions</w:t>
            </w:r>
            <w:r>
              <w:rPr>
                <w:spacing w:val="-7"/>
                <w:sz w:val="19"/>
              </w:rPr>
              <w:t xml:space="preserve"> </w:t>
            </w:r>
            <w:r>
              <w:rPr>
                <w:sz w:val="19"/>
              </w:rPr>
              <w:t>generated with the children</w:t>
            </w:r>
          </w:p>
          <w:p w14:paraId="6B020238" w14:textId="77777777" w:rsidR="006F7066" w:rsidRDefault="001C54B5">
            <w:pPr>
              <w:pStyle w:val="TableParagraph"/>
              <w:numPr>
                <w:ilvl w:val="0"/>
                <w:numId w:val="19"/>
              </w:numPr>
              <w:tabs>
                <w:tab w:val="left" w:pos="432"/>
              </w:tabs>
              <w:spacing w:before="5" w:line="237" w:lineRule="auto"/>
              <w:ind w:right="225"/>
              <w:jc w:val="both"/>
              <w:rPr>
                <w:rFonts w:ascii="Symbol" w:hAnsi="Symbol"/>
                <w:sz w:val="19"/>
              </w:rPr>
            </w:pPr>
            <w:r>
              <w:rPr>
                <w:sz w:val="19"/>
              </w:rPr>
              <w:t>use</w:t>
            </w:r>
            <w:r>
              <w:rPr>
                <w:spacing w:val="-6"/>
                <w:sz w:val="19"/>
              </w:rPr>
              <w:t xml:space="preserve"> </w:t>
            </w:r>
            <w:r>
              <w:rPr>
                <w:sz w:val="19"/>
              </w:rPr>
              <w:t>the</w:t>
            </w:r>
            <w:r>
              <w:rPr>
                <w:spacing w:val="-6"/>
                <w:sz w:val="19"/>
              </w:rPr>
              <w:t xml:space="preserve"> </w:t>
            </w:r>
            <w:r>
              <w:rPr>
                <w:sz w:val="19"/>
              </w:rPr>
              <w:t>academic</w:t>
            </w:r>
            <w:r>
              <w:rPr>
                <w:spacing w:val="-6"/>
                <w:sz w:val="19"/>
              </w:rPr>
              <w:t xml:space="preserve"> </w:t>
            </w:r>
            <w:r>
              <w:rPr>
                <w:sz w:val="19"/>
              </w:rPr>
              <w:t>language</w:t>
            </w:r>
            <w:r>
              <w:rPr>
                <w:spacing w:val="-6"/>
                <w:sz w:val="19"/>
              </w:rPr>
              <w:t xml:space="preserve"> </w:t>
            </w:r>
            <w:r>
              <w:rPr>
                <w:sz w:val="19"/>
              </w:rPr>
              <w:t>so</w:t>
            </w:r>
            <w:r>
              <w:rPr>
                <w:spacing w:val="-6"/>
                <w:sz w:val="19"/>
              </w:rPr>
              <w:t xml:space="preserve"> </w:t>
            </w:r>
            <w:r>
              <w:rPr>
                <w:sz w:val="19"/>
              </w:rPr>
              <w:t>the</w:t>
            </w:r>
            <w:r>
              <w:rPr>
                <w:spacing w:val="-6"/>
                <w:sz w:val="19"/>
              </w:rPr>
              <w:t xml:space="preserve"> </w:t>
            </w:r>
            <w:r>
              <w:rPr>
                <w:sz w:val="19"/>
              </w:rPr>
              <w:t>children</w:t>
            </w:r>
            <w:r>
              <w:rPr>
                <w:spacing w:val="-7"/>
                <w:sz w:val="19"/>
              </w:rPr>
              <w:t xml:space="preserve"> </w:t>
            </w:r>
            <w:r>
              <w:rPr>
                <w:sz w:val="19"/>
              </w:rPr>
              <w:t>hear these words in context</w:t>
            </w:r>
          </w:p>
          <w:p w14:paraId="471C0D16" w14:textId="77777777" w:rsidR="006F7066" w:rsidRDefault="001C54B5">
            <w:pPr>
              <w:pStyle w:val="TableParagraph"/>
              <w:numPr>
                <w:ilvl w:val="0"/>
                <w:numId w:val="19"/>
              </w:numPr>
              <w:tabs>
                <w:tab w:val="left" w:pos="432"/>
              </w:tabs>
              <w:spacing w:before="4" w:line="237" w:lineRule="auto"/>
              <w:ind w:right="298"/>
              <w:jc w:val="both"/>
              <w:rPr>
                <w:rFonts w:ascii="Symbol" w:hAnsi="Symbol"/>
                <w:sz w:val="19"/>
              </w:rPr>
            </w:pPr>
            <w:r>
              <w:rPr>
                <w:sz w:val="19"/>
              </w:rPr>
              <w:t>work</w:t>
            </w:r>
            <w:r>
              <w:rPr>
                <w:spacing w:val="-2"/>
                <w:sz w:val="19"/>
              </w:rPr>
              <w:t xml:space="preserve"> </w:t>
            </w:r>
            <w:r>
              <w:rPr>
                <w:sz w:val="19"/>
              </w:rPr>
              <w:t>with</w:t>
            </w:r>
            <w:r>
              <w:rPr>
                <w:spacing w:val="-2"/>
                <w:sz w:val="19"/>
              </w:rPr>
              <w:t xml:space="preserve"> </w:t>
            </w:r>
            <w:r>
              <w:rPr>
                <w:sz w:val="19"/>
              </w:rPr>
              <w:t>your</w:t>
            </w:r>
            <w:r>
              <w:rPr>
                <w:spacing w:val="-2"/>
                <w:sz w:val="19"/>
              </w:rPr>
              <w:t xml:space="preserve"> </w:t>
            </w:r>
            <w:r>
              <w:rPr>
                <w:sz w:val="19"/>
              </w:rPr>
              <w:t>co-op</w:t>
            </w:r>
            <w:r>
              <w:rPr>
                <w:spacing w:val="-2"/>
                <w:sz w:val="19"/>
              </w:rPr>
              <w:t xml:space="preserve"> </w:t>
            </w:r>
            <w:r>
              <w:rPr>
                <w:sz w:val="19"/>
              </w:rPr>
              <w:t>to</w:t>
            </w:r>
            <w:r>
              <w:rPr>
                <w:spacing w:val="-2"/>
                <w:sz w:val="19"/>
              </w:rPr>
              <w:t xml:space="preserve"> </w:t>
            </w:r>
            <w:r>
              <w:rPr>
                <w:sz w:val="19"/>
              </w:rPr>
              <w:t>develop</w:t>
            </w:r>
            <w:r>
              <w:rPr>
                <w:spacing w:val="-2"/>
                <w:sz w:val="19"/>
              </w:rPr>
              <w:t xml:space="preserve"> </w:t>
            </w:r>
            <w:r>
              <w:rPr>
                <w:sz w:val="19"/>
              </w:rPr>
              <w:t>a</w:t>
            </w:r>
            <w:r>
              <w:rPr>
                <w:spacing w:val="-2"/>
                <w:sz w:val="19"/>
              </w:rPr>
              <w:t xml:space="preserve"> </w:t>
            </w:r>
            <w:r>
              <w:rPr>
                <w:sz w:val="19"/>
              </w:rPr>
              <w:t>system</w:t>
            </w:r>
            <w:r>
              <w:rPr>
                <w:spacing w:val="-3"/>
                <w:sz w:val="19"/>
              </w:rPr>
              <w:t xml:space="preserve"> </w:t>
            </w:r>
            <w:r>
              <w:rPr>
                <w:sz w:val="19"/>
              </w:rPr>
              <w:t>for sharing</w:t>
            </w:r>
            <w:r>
              <w:rPr>
                <w:spacing w:val="-10"/>
                <w:sz w:val="19"/>
              </w:rPr>
              <w:t xml:space="preserve"> </w:t>
            </w:r>
            <w:r>
              <w:rPr>
                <w:color w:val="FF0000"/>
                <w:sz w:val="19"/>
              </w:rPr>
              <w:t>ongoing</w:t>
            </w:r>
            <w:r>
              <w:rPr>
                <w:color w:val="FF0000"/>
                <w:spacing w:val="-9"/>
                <w:sz w:val="19"/>
              </w:rPr>
              <w:t xml:space="preserve"> </w:t>
            </w:r>
            <w:r>
              <w:rPr>
                <w:color w:val="FF0000"/>
                <w:sz w:val="19"/>
              </w:rPr>
              <w:t>documentation</w:t>
            </w:r>
            <w:r>
              <w:rPr>
                <w:color w:val="FF0000"/>
                <w:spacing w:val="-10"/>
                <w:sz w:val="19"/>
              </w:rPr>
              <w:t xml:space="preserve"> </w:t>
            </w:r>
            <w:r>
              <w:rPr>
                <w:sz w:val="19"/>
              </w:rPr>
              <w:t>with</w:t>
            </w:r>
            <w:r>
              <w:rPr>
                <w:spacing w:val="-9"/>
                <w:sz w:val="19"/>
              </w:rPr>
              <w:t xml:space="preserve"> </w:t>
            </w:r>
            <w:r>
              <w:rPr>
                <w:sz w:val="19"/>
              </w:rPr>
              <w:t>families.</w:t>
            </w:r>
          </w:p>
          <w:p w14:paraId="1A2EF0D1" w14:textId="77777777" w:rsidR="006F7066" w:rsidRDefault="001C54B5">
            <w:pPr>
              <w:pStyle w:val="TableParagraph"/>
              <w:spacing w:before="4"/>
              <w:ind w:left="434"/>
              <w:rPr>
                <w:rFonts w:ascii="Wingdings" w:hAnsi="Wingdings"/>
                <w:sz w:val="19"/>
              </w:rPr>
            </w:pPr>
            <w:r>
              <w:rPr>
                <w:rFonts w:ascii="Wingdings" w:hAnsi="Wingdings"/>
                <w:color w:val="FF0000"/>
                <w:spacing w:val="-10"/>
                <w:w w:val="195"/>
                <w:sz w:val="19"/>
              </w:rPr>
              <w:t></w:t>
            </w:r>
          </w:p>
          <w:p w14:paraId="15D94404" w14:textId="77777777" w:rsidR="006F7066" w:rsidRDefault="001C54B5">
            <w:pPr>
              <w:pStyle w:val="TableParagraph"/>
              <w:numPr>
                <w:ilvl w:val="0"/>
                <w:numId w:val="18"/>
              </w:numPr>
              <w:tabs>
                <w:tab w:val="left" w:pos="456"/>
              </w:tabs>
              <w:spacing w:before="214"/>
              <w:ind w:right="198" w:firstLine="2"/>
              <w:rPr>
                <w:i/>
                <w:sz w:val="19"/>
              </w:rPr>
            </w:pPr>
            <w:r>
              <w:rPr>
                <w:i/>
                <w:color w:val="FF0000"/>
                <w:sz w:val="19"/>
              </w:rPr>
              <w:t>these elements need to be documented and included in your final project presentation. Upload documentation of them in the form of photos of the activity/student work/product with explanatory</w:t>
            </w:r>
            <w:r>
              <w:rPr>
                <w:i/>
                <w:color w:val="FF0000"/>
                <w:spacing w:val="-6"/>
                <w:sz w:val="19"/>
              </w:rPr>
              <w:t xml:space="preserve"> </w:t>
            </w:r>
            <w:r>
              <w:rPr>
                <w:i/>
                <w:color w:val="FF0000"/>
                <w:sz w:val="19"/>
              </w:rPr>
              <w:t>captions,</w:t>
            </w:r>
            <w:r>
              <w:rPr>
                <w:i/>
                <w:color w:val="FF0000"/>
                <w:spacing w:val="-6"/>
                <w:sz w:val="19"/>
              </w:rPr>
              <w:t xml:space="preserve"> </w:t>
            </w:r>
            <w:r>
              <w:rPr>
                <w:i/>
                <w:color w:val="FF0000"/>
                <w:sz w:val="19"/>
              </w:rPr>
              <w:t>to</w:t>
            </w:r>
            <w:r>
              <w:rPr>
                <w:i/>
                <w:color w:val="FF0000"/>
                <w:spacing w:val="-6"/>
                <w:sz w:val="19"/>
              </w:rPr>
              <w:t xml:space="preserve"> </w:t>
            </w:r>
            <w:r>
              <w:rPr>
                <w:i/>
                <w:color w:val="FF0000"/>
                <w:sz w:val="19"/>
              </w:rPr>
              <w:t>Moodle</w:t>
            </w:r>
            <w:r>
              <w:rPr>
                <w:i/>
                <w:color w:val="FF0000"/>
                <w:spacing w:val="-6"/>
                <w:sz w:val="19"/>
              </w:rPr>
              <w:t xml:space="preserve"> </w:t>
            </w:r>
            <w:r>
              <w:rPr>
                <w:i/>
                <w:color w:val="FF0000"/>
                <w:sz w:val="19"/>
              </w:rPr>
              <w:t>as</w:t>
            </w:r>
            <w:r>
              <w:rPr>
                <w:i/>
                <w:color w:val="FF0000"/>
                <w:spacing w:val="-6"/>
                <w:sz w:val="19"/>
              </w:rPr>
              <w:t xml:space="preserve"> </w:t>
            </w:r>
            <w:r>
              <w:rPr>
                <w:i/>
                <w:color w:val="FF0000"/>
                <w:sz w:val="19"/>
              </w:rPr>
              <w:t>you</w:t>
            </w:r>
            <w:r>
              <w:rPr>
                <w:i/>
                <w:color w:val="FF0000"/>
                <w:spacing w:val="-6"/>
                <w:sz w:val="19"/>
              </w:rPr>
              <w:t xml:space="preserve"> </w:t>
            </w:r>
            <w:r>
              <w:rPr>
                <w:i/>
                <w:color w:val="FF0000"/>
                <w:sz w:val="19"/>
              </w:rPr>
              <w:t>complete each one</w:t>
            </w:r>
          </w:p>
        </w:tc>
        <w:tc>
          <w:tcPr>
            <w:tcW w:w="4242" w:type="dxa"/>
          </w:tcPr>
          <w:p w14:paraId="4B1308DF" w14:textId="77777777" w:rsidR="006F7066" w:rsidRDefault="001C54B5">
            <w:pPr>
              <w:pStyle w:val="TableParagraph"/>
              <w:numPr>
                <w:ilvl w:val="0"/>
                <w:numId w:val="17"/>
              </w:numPr>
              <w:tabs>
                <w:tab w:val="left" w:pos="433"/>
              </w:tabs>
              <w:ind w:hanging="141"/>
              <w:rPr>
                <w:sz w:val="19"/>
              </w:rPr>
            </w:pPr>
            <w:r>
              <w:rPr>
                <w:sz w:val="19"/>
              </w:rPr>
              <w:t>continue</w:t>
            </w:r>
            <w:r>
              <w:rPr>
                <w:spacing w:val="-2"/>
                <w:sz w:val="19"/>
              </w:rPr>
              <w:t xml:space="preserve"> </w:t>
            </w:r>
            <w:r>
              <w:rPr>
                <w:sz w:val="19"/>
              </w:rPr>
              <w:t>with</w:t>
            </w:r>
            <w:r>
              <w:rPr>
                <w:spacing w:val="-2"/>
                <w:sz w:val="19"/>
              </w:rPr>
              <w:t xml:space="preserve"> planning</w:t>
            </w:r>
          </w:p>
          <w:p w14:paraId="34482E6D" w14:textId="77777777" w:rsidR="006F7066" w:rsidRDefault="001C54B5">
            <w:pPr>
              <w:pStyle w:val="TableParagraph"/>
              <w:numPr>
                <w:ilvl w:val="0"/>
                <w:numId w:val="17"/>
              </w:numPr>
              <w:tabs>
                <w:tab w:val="left" w:pos="433"/>
              </w:tabs>
              <w:spacing w:before="11" w:line="230" w:lineRule="auto"/>
              <w:ind w:right="160"/>
              <w:rPr>
                <w:sz w:val="19"/>
              </w:rPr>
            </w:pPr>
            <w:r>
              <w:rPr>
                <w:sz w:val="19"/>
              </w:rPr>
              <w:t>display</w:t>
            </w:r>
            <w:r>
              <w:rPr>
                <w:spacing w:val="-6"/>
                <w:sz w:val="19"/>
              </w:rPr>
              <w:t xml:space="preserve"> </w:t>
            </w:r>
            <w:r>
              <w:rPr>
                <w:sz w:val="19"/>
              </w:rPr>
              <w:t>the</w:t>
            </w:r>
            <w:r>
              <w:rPr>
                <w:spacing w:val="-6"/>
                <w:sz w:val="19"/>
              </w:rPr>
              <w:t xml:space="preserve"> </w:t>
            </w:r>
            <w:r>
              <w:rPr>
                <w:sz w:val="19"/>
              </w:rPr>
              <w:t>webs/lists</w:t>
            </w:r>
            <w:r>
              <w:rPr>
                <w:spacing w:val="-6"/>
                <w:sz w:val="19"/>
              </w:rPr>
              <w:t xml:space="preserve"> </w:t>
            </w:r>
            <w:r>
              <w:rPr>
                <w:sz w:val="19"/>
              </w:rPr>
              <w:t>made</w:t>
            </w:r>
            <w:r>
              <w:rPr>
                <w:spacing w:val="-6"/>
                <w:sz w:val="19"/>
              </w:rPr>
              <w:t xml:space="preserve"> </w:t>
            </w:r>
            <w:r>
              <w:rPr>
                <w:sz w:val="19"/>
              </w:rPr>
              <w:t>with</w:t>
            </w:r>
            <w:r>
              <w:rPr>
                <w:spacing w:val="-6"/>
                <w:sz w:val="19"/>
              </w:rPr>
              <w:t xml:space="preserve"> </w:t>
            </w:r>
            <w:r>
              <w:rPr>
                <w:sz w:val="19"/>
              </w:rPr>
              <w:t>the</w:t>
            </w:r>
            <w:r>
              <w:rPr>
                <w:spacing w:val="-6"/>
                <w:sz w:val="19"/>
              </w:rPr>
              <w:t xml:space="preserve"> </w:t>
            </w:r>
            <w:r>
              <w:rPr>
                <w:sz w:val="19"/>
              </w:rPr>
              <w:t>children</w:t>
            </w:r>
            <w:r>
              <w:rPr>
                <w:spacing w:val="-6"/>
                <w:sz w:val="19"/>
              </w:rPr>
              <w:t xml:space="preserve"> </w:t>
            </w:r>
            <w:r>
              <w:rPr>
                <w:sz w:val="19"/>
              </w:rPr>
              <w:t>so the children can see/refer to them</w:t>
            </w:r>
          </w:p>
          <w:p w14:paraId="5029D627" w14:textId="77777777" w:rsidR="006F7066" w:rsidRDefault="001C54B5">
            <w:pPr>
              <w:pStyle w:val="TableParagraph"/>
              <w:numPr>
                <w:ilvl w:val="0"/>
                <w:numId w:val="17"/>
              </w:numPr>
              <w:tabs>
                <w:tab w:val="left" w:pos="433"/>
              </w:tabs>
              <w:spacing w:before="7" w:line="237" w:lineRule="auto"/>
              <w:ind w:right="467"/>
              <w:rPr>
                <w:sz w:val="19"/>
              </w:rPr>
            </w:pPr>
            <w:r>
              <w:rPr>
                <w:sz w:val="19"/>
              </w:rPr>
              <w:t>gather</w:t>
            </w:r>
            <w:r>
              <w:rPr>
                <w:spacing w:val="-6"/>
                <w:sz w:val="19"/>
              </w:rPr>
              <w:t xml:space="preserve"> </w:t>
            </w:r>
            <w:r>
              <w:rPr>
                <w:sz w:val="19"/>
              </w:rPr>
              <w:t>a</w:t>
            </w:r>
            <w:r>
              <w:rPr>
                <w:spacing w:val="-6"/>
                <w:sz w:val="19"/>
              </w:rPr>
              <w:t xml:space="preserve"> </w:t>
            </w:r>
            <w:r>
              <w:rPr>
                <w:sz w:val="19"/>
              </w:rPr>
              <w:t>variety</w:t>
            </w:r>
            <w:r>
              <w:rPr>
                <w:spacing w:val="-6"/>
                <w:sz w:val="19"/>
              </w:rPr>
              <w:t xml:space="preserve"> </w:t>
            </w:r>
            <w:r>
              <w:rPr>
                <w:sz w:val="19"/>
              </w:rPr>
              <w:t>of</w:t>
            </w:r>
            <w:r>
              <w:rPr>
                <w:spacing w:val="-6"/>
                <w:sz w:val="19"/>
              </w:rPr>
              <w:t xml:space="preserve"> </w:t>
            </w:r>
            <w:r>
              <w:rPr>
                <w:sz w:val="19"/>
              </w:rPr>
              <w:t>resources</w:t>
            </w:r>
            <w:r>
              <w:rPr>
                <w:spacing w:val="-6"/>
                <w:sz w:val="19"/>
              </w:rPr>
              <w:t xml:space="preserve"> </w:t>
            </w:r>
            <w:r>
              <w:rPr>
                <w:sz w:val="19"/>
              </w:rPr>
              <w:t>and</w:t>
            </w:r>
            <w:r>
              <w:rPr>
                <w:spacing w:val="-6"/>
                <w:sz w:val="19"/>
              </w:rPr>
              <w:t xml:space="preserve"> </w:t>
            </w:r>
            <w:r>
              <w:rPr>
                <w:sz w:val="19"/>
              </w:rPr>
              <w:t>artifacts</w:t>
            </w:r>
            <w:r>
              <w:rPr>
                <w:spacing w:val="-6"/>
                <w:sz w:val="19"/>
              </w:rPr>
              <w:t xml:space="preserve"> </w:t>
            </w:r>
            <w:r>
              <w:rPr>
                <w:sz w:val="19"/>
              </w:rPr>
              <w:t>to support the investigation</w:t>
            </w:r>
          </w:p>
          <w:p w14:paraId="700965BD" w14:textId="77777777" w:rsidR="006F7066" w:rsidRDefault="001C54B5">
            <w:pPr>
              <w:pStyle w:val="TableParagraph"/>
              <w:numPr>
                <w:ilvl w:val="0"/>
                <w:numId w:val="17"/>
              </w:numPr>
              <w:tabs>
                <w:tab w:val="left" w:pos="433"/>
              </w:tabs>
              <w:spacing w:before="3"/>
              <w:ind w:right="335"/>
              <w:rPr>
                <w:sz w:val="19"/>
              </w:rPr>
            </w:pPr>
            <w:r>
              <w:rPr>
                <w:sz w:val="19"/>
              </w:rPr>
              <w:t>organize</w:t>
            </w:r>
            <w:r>
              <w:rPr>
                <w:spacing w:val="-6"/>
                <w:sz w:val="19"/>
              </w:rPr>
              <w:t xml:space="preserve"> </w:t>
            </w:r>
            <w:r>
              <w:rPr>
                <w:sz w:val="19"/>
              </w:rPr>
              <w:t>field</w:t>
            </w:r>
            <w:r>
              <w:rPr>
                <w:spacing w:val="-5"/>
                <w:sz w:val="19"/>
              </w:rPr>
              <w:t xml:space="preserve"> </w:t>
            </w:r>
            <w:r>
              <w:rPr>
                <w:sz w:val="19"/>
              </w:rPr>
              <w:t>site</w:t>
            </w:r>
            <w:r>
              <w:rPr>
                <w:spacing w:val="-5"/>
                <w:sz w:val="19"/>
              </w:rPr>
              <w:t xml:space="preserve"> </w:t>
            </w:r>
            <w:r>
              <w:rPr>
                <w:sz w:val="19"/>
              </w:rPr>
              <w:t>visits;</w:t>
            </w:r>
            <w:r>
              <w:rPr>
                <w:spacing w:val="-5"/>
                <w:sz w:val="19"/>
              </w:rPr>
              <w:t xml:space="preserve"> </w:t>
            </w:r>
            <w:r>
              <w:rPr>
                <w:sz w:val="19"/>
              </w:rPr>
              <w:t>visit</w:t>
            </w:r>
            <w:r>
              <w:rPr>
                <w:spacing w:val="-5"/>
                <w:sz w:val="19"/>
              </w:rPr>
              <w:t xml:space="preserve"> </w:t>
            </w:r>
            <w:r>
              <w:rPr>
                <w:sz w:val="19"/>
              </w:rPr>
              <w:t>the</w:t>
            </w:r>
            <w:r>
              <w:rPr>
                <w:spacing w:val="-5"/>
                <w:sz w:val="19"/>
              </w:rPr>
              <w:t xml:space="preserve"> </w:t>
            </w:r>
            <w:r>
              <w:rPr>
                <w:sz w:val="19"/>
              </w:rPr>
              <w:t>site</w:t>
            </w:r>
            <w:r>
              <w:rPr>
                <w:spacing w:val="-5"/>
                <w:sz w:val="19"/>
              </w:rPr>
              <w:t xml:space="preserve"> </w:t>
            </w:r>
            <w:r>
              <w:rPr>
                <w:sz w:val="19"/>
              </w:rPr>
              <w:t>on</w:t>
            </w:r>
            <w:r>
              <w:rPr>
                <w:spacing w:val="-5"/>
                <w:sz w:val="19"/>
              </w:rPr>
              <w:t xml:space="preserve"> </w:t>
            </w:r>
            <w:r>
              <w:rPr>
                <w:sz w:val="19"/>
              </w:rPr>
              <w:t xml:space="preserve">your own so you can plan for the visit with the </w:t>
            </w:r>
            <w:r>
              <w:rPr>
                <w:spacing w:val="-2"/>
                <w:sz w:val="19"/>
              </w:rPr>
              <w:t>children</w:t>
            </w:r>
          </w:p>
          <w:p w14:paraId="3391001E" w14:textId="77777777" w:rsidR="006F7066" w:rsidRDefault="001C54B5">
            <w:pPr>
              <w:pStyle w:val="TableParagraph"/>
              <w:numPr>
                <w:ilvl w:val="0"/>
                <w:numId w:val="17"/>
              </w:numPr>
              <w:tabs>
                <w:tab w:val="left" w:pos="433"/>
              </w:tabs>
              <w:spacing w:before="2"/>
              <w:ind w:right="122"/>
              <w:rPr>
                <w:sz w:val="19"/>
              </w:rPr>
            </w:pPr>
            <w:r>
              <w:rPr>
                <w:sz w:val="19"/>
              </w:rPr>
              <w:t>prepare your expert visitor by helping them to understand the purpose of their visit- let them know what the children already know, what the children</w:t>
            </w:r>
            <w:r>
              <w:rPr>
                <w:spacing w:val="-5"/>
                <w:sz w:val="19"/>
              </w:rPr>
              <w:t xml:space="preserve"> </w:t>
            </w:r>
            <w:r>
              <w:rPr>
                <w:sz w:val="19"/>
              </w:rPr>
              <w:t>want</w:t>
            </w:r>
            <w:r>
              <w:rPr>
                <w:spacing w:val="-5"/>
                <w:sz w:val="19"/>
              </w:rPr>
              <w:t xml:space="preserve"> </w:t>
            </w:r>
            <w:r>
              <w:rPr>
                <w:sz w:val="19"/>
              </w:rPr>
              <w:t>to</w:t>
            </w:r>
            <w:r>
              <w:rPr>
                <w:spacing w:val="-5"/>
                <w:sz w:val="19"/>
              </w:rPr>
              <w:t xml:space="preserve"> </w:t>
            </w:r>
            <w:r>
              <w:rPr>
                <w:sz w:val="19"/>
              </w:rPr>
              <w:t>know</w:t>
            </w:r>
            <w:r>
              <w:rPr>
                <w:spacing w:val="-6"/>
                <w:sz w:val="19"/>
              </w:rPr>
              <w:t xml:space="preserve"> </w:t>
            </w:r>
            <w:r>
              <w:rPr>
                <w:sz w:val="19"/>
              </w:rPr>
              <w:t>and</w:t>
            </w:r>
            <w:r>
              <w:rPr>
                <w:spacing w:val="-5"/>
                <w:sz w:val="19"/>
              </w:rPr>
              <w:t xml:space="preserve"> </w:t>
            </w:r>
            <w:r>
              <w:rPr>
                <w:sz w:val="19"/>
              </w:rPr>
              <w:t>how</w:t>
            </w:r>
            <w:r>
              <w:rPr>
                <w:spacing w:val="-6"/>
                <w:sz w:val="19"/>
              </w:rPr>
              <w:t xml:space="preserve"> </w:t>
            </w:r>
            <w:r>
              <w:rPr>
                <w:sz w:val="19"/>
              </w:rPr>
              <w:t>the</w:t>
            </w:r>
            <w:r>
              <w:rPr>
                <w:spacing w:val="-5"/>
                <w:sz w:val="19"/>
              </w:rPr>
              <w:t xml:space="preserve"> </w:t>
            </w:r>
            <w:r>
              <w:rPr>
                <w:sz w:val="19"/>
              </w:rPr>
              <w:t>expert</w:t>
            </w:r>
            <w:r>
              <w:rPr>
                <w:spacing w:val="-5"/>
                <w:sz w:val="19"/>
              </w:rPr>
              <w:t xml:space="preserve"> </w:t>
            </w:r>
            <w:r>
              <w:rPr>
                <w:sz w:val="19"/>
              </w:rPr>
              <w:t xml:space="preserve">could best communicate their knowledge to the </w:t>
            </w:r>
            <w:r>
              <w:rPr>
                <w:spacing w:val="-2"/>
                <w:sz w:val="19"/>
              </w:rPr>
              <w:t>children.</w:t>
            </w:r>
          </w:p>
          <w:p w14:paraId="5CBE4D7F" w14:textId="77777777" w:rsidR="006F7066" w:rsidRDefault="001C54B5">
            <w:pPr>
              <w:pStyle w:val="TableParagraph"/>
              <w:spacing w:line="242" w:lineRule="auto"/>
              <w:ind w:left="109" w:right="67"/>
              <w:rPr>
                <w:sz w:val="19"/>
              </w:rPr>
            </w:pPr>
            <w:r>
              <w:rPr>
                <w:sz w:val="19"/>
              </w:rPr>
              <w:t>communicate</w:t>
            </w:r>
            <w:r>
              <w:rPr>
                <w:spacing w:val="-6"/>
                <w:sz w:val="19"/>
              </w:rPr>
              <w:t xml:space="preserve"> </w:t>
            </w:r>
            <w:r>
              <w:rPr>
                <w:sz w:val="19"/>
              </w:rPr>
              <w:t>with</w:t>
            </w:r>
            <w:r>
              <w:rPr>
                <w:spacing w:val="-7"/>
                <w:sz w:val="19"/>
              </w:rPr>
              <w:t xml:space="preserve"> </w:t>
            </w:r>
            <w:r>
              <w:rPr>
                <w:sz w:val="19"/>
              </w:rPr>
              <w:t>families,</w:t>
            </w:r>
            <w:r>
              <w:rPr>
                <w:spacing w:val="-6"/>
                <w:sz w:val="19"/>
              </w:rPr>
              <w:t xml:space="preserve"> </w:t>
            </w:r>
            <w:r>
              <w:rPr>
                <w:sz w:val="19"/>
              </w:rPr>
              <w:t>involve</w:t>
            </w:r>
            <w:r>
              <w:rPr>
                <w:spacing w:val="-6"/>
                <w:sz w:val="19"/>
              </w:rPr>
              <w:t xml:space="preserve"> </w:t>
            </w:r>
            <w:r>
              <w:rPr>
                <w:sz w:val="19"/>
              </w:rPr>
              <w:t>them</w:t>
            </w:r>
            <w:r>
              <w:rPr>
                <w:spacing w:val="-7"/>
                <w:sz w:val="19"/>
              </w:rPr>
              <w:t xml:space="preserve"> </w:t>
            </w:r>
            <w:r>
              <w:rPr>
                <w:sz w:val="19"/>
              </w:rPr>
              <w:t>in</w:t>
            </w:r>
            <w:r>
              <w:rPr>
                <w:spacing w:val="-7"/>
                <w:sz w:val="19"/>
              </w:rPr>
              <w:t xml:space="preserve"> </w:t>
            </w:r>
            <w:r>
              <w:rPr>
                <w:sz w:val="19"/>
              </w:rPr>
              <w:t xml:space="preserve">the </w:t>
            </w:r>
            <w:r>
              <w:rPr>
                <w:spacing w:val="-2"/>
                <w:sz w:val="19"/>
              </w:rPr>
              <w:t>project</w:t>
            </w:r>
          </w:p>
        </w:tc>
      </w:tr>
      <w:tr w:rsidR="006F7066" w14:paraId="4E947457" w14:textId="77777777">
        <w:trPr>
          <w:trHeight w:val="4454"/>
        </w:trPr>
        <w:tc>
          <w:tcPr>
            <w:tcW w:w="355" w:type="dxa"/>
            <w:shd w:val="clear" w:color="auto" w:fill="AEAAAA"/>
            <w:textDirection w:val="btLr"/>
          </w:tcPr>
          <w:p w14:paraId="778CB6AA" w14:textId="77777777" w:rsidR="006F7066" w:rsidRDefault="001C54B5">
            <w:pPr>
              <w:pStyle w:val="TableParagraph"/>
              <w:spacing w:before="106" w:line="219" w:lineRule="exact"/>
              <w:ind w:left="59"/>
              <w:rPr>
                <w:i/>
                <w:sz w:val="14"/>
              </w:rPr>
            </w:pPr>
            <w:r>
              <w:rPr>
                <w:b/>
                <w:sz w:val="20"/>
              </w:rPr>
              <w:t>Takeover</w:t>
            </w:r>
            <w:r>
              <w:rPr>
                <w:b/>
                <w:spacing w:val="-6"/>
                <w:sz w:val="20"/>
              </w:rPr>
              <w:t xml:space="preserve"> </w:t>
            </w:r>
            <w:r>
              <w:rPr>
                <w:b/>
                <w:sz w:val="20"/>
              </w:rPr>
              <w:t>Weeks</w:t>
            </w:r>
            <w:r>
              <w:rPr>
                <w:b/>
                <w:spacing w:val="-5"/>
                <w:sz w:val="20"/>
              </w:rPr>
              <w:t xml:space="preserve"> </w:t>
            </w:r>
            <w:r>
              <w:rPr>
                <w:i/>
                <w:sz w:val="14"/>
              </w:rPr>
              <w:t>(at</w:t>
            </w:r>
            <w:r>
              <w:rPr>
                <w:i/>
                <w:spacing w:val="-3"/>
                <w:sz w:val="14"/>
              </w:rPr>
              <w:t xml:space="preserve"> </w:t>
            </w:r>
            <w:r>
              <w:rPr>
                <w:i/>
                <w:sz w:val="14"/>
              </w:rPr>
              <w:t>least</w:t>
            </w:r>
            <w:r>
              <w:rPr>
                <w:i/>
                <w:spacing w:val="-3"/>
                <w:sz w:val="14"/>
              </w:rPr>
              <w:t xml:space="preserve"> </w:t>
            </w:r>
            <w:r>
              <w:rPr>
                <w:i/>
                <w:sz w:val="14"/>
              </w:rPr>
              <w:t>4,</w:t>
            </w:r>
            <w:r>
              <w:rPr>
                <w:i/>
                <w:spacing w:val="-3"/>
                <w:sz w:val="14"/>
              </w:rPr>
              <w:t xml:space="preserve"> </w:t>
            </w:r>
            <w:r>
              <w:rPr>
                <w:i/>
                <w:sz w:val="14"/>
              </w:rPr>
              <w:t>weeks,</w:t>
            </w:r>
            <w:r>
              <w:rPr>
                <w:i/>
                <w:spacing w:val="-3"/>
                <w:sz w:val="14"/>
              </w:rPr>
              <w:t xml:space="preserve"> </w:t>
            </w:r>
            <w:r>
              <w:rPr>
                <w:i/>
                <w:sz w:val="14"/>
              </w:rPr>
              <w:t>must</w:t>
            </w:r>
            <w:r>
              <w:rPr>
                <w:i/>
                <w:spacing w:val="-3"/>
                <w:sz w:val="14"/>
              </w:rPr>
              <w:t xml:space="preserve"> </w:t>
            </w:r>
            <w:r>
              <w:rPr>
                <w:i/>
                <w:sz w:val="14"/>
              </w:rPr>
              <w:t>be</w:t>
            </w:r>
            <w:r>
              <w:rPr>
                <w:i/>
                <w:spacing w:val="-3"/>
                <w:sz w:val="14"/>
              </w:rPr>
              <w:t xml:space="preserve"> </w:t>
            </w:r>
            <w:r>
              <w:rPr>
                <w:i/>
                <w:sz w:val="14"/>
              </w:rPr>
              <w:t>completed</w:t>
            </w:r>
            <w:r>
              <w:rPr>
                <w:i/>
                <w:spacing w:val="-3"/>
                <w:sz w:val="14"/>
              </w:rPr>
              <w:t xml:space="preserve"> </w:t>
            </w:r>
            <w:r>
              <w:rPr>
                <w:i/>
                <w:sz w:val="14"/>
              </w:rPr>
              <w:t>by</w:t>
            </w:r>
            <w:r>
              <w:rPr>
                <w:i/>
                <w:spacing w:val="-3"/>
                <w:sz w:val="14"/>
              </w:rPr>
              <w:t xml:space="preserve"> </w:t>
            </w:r>
            <w:r>
              <w:rPr>
                <w:i/>
                <w:spacing w:val="-2"/>
                <w:sz w:val="14"/>
              </w:rPr>
              <w:t>November</w:t>
            </w:r>
          </w:p>
        </w:tc>
        <w:tc>
          <w:tcPr>
            <w:tcW w:w="1166" w:type="dxa"/>
            <w:shd w:val="clear" w:color="auto" w:fill="F2F2F2"/>
          </w:tcPr>
          <w:p w14:paraId="6C48A0E0" w14:textId="77777777" w:rsidR="006F7066" w:rsidRDefault="006F7066">
            <w:pPr>
              <w:pStyle w:val="TableParagraph"/>
              <w:rPr>
                <w:sz w:val="18"/>
              </w:rPr>
            </w:pPr>
          </w:p>
          <w:p w14:paraId="39509ACD" w14:textId="77777777" w:rsidR="006F7066" w:rsidRDefault="006F7066">
            <w:pPr>
              <w:pStyle w:val="TableParagraph"/>
              <w:rPr>
                <w:sz w:val="18"/>
              </w:rPr>
            </w:pPr>
          </w:p>
          <w:p w14:paraId="644F73D3" w14:textId="77777777" w:rsidR="006F7066" w:rsidRDefault="006F7066">
            <w:pPr>
              <w:pStyle w:val="TableParagraph"/>
              <w:rPr>
                <w:sz w:val="18"/>
              </w:rPr>
            </w:pPr>
          </w:p>
          <w:p w14:paraId="571B5F2F" w14:textId="77777777" w:rsidR="006F7066" w:rsidRDefault="006F7066">
            <w:pPr>
              <w:pStyle w:val="TableParagraph"/>
              <w:rPr>
                <w:sz w:val="18"/>
              </w:rPr>
            </w:pPr>
          </w:p>
          <w:p w14:paraId="501F7FBD" w14:textId="77777777" w:rsidR="006F7066" w:rsidRDefault="006F7066">
            <w:pPr>
              <w:pStyle w:val="TableParagraph"/>
              <w:rPr>
                <w:sz w:val="18"/>
              </w:rPr>
            </w:pPr>
          </w:p>
          <w:p w14:paraId="6374648D" w14:textId="77777777" w:rsidR="006F7066" w:rsidRDefault="006F7066">
            <w:pPr>
              <w:pStyle w:val="TableParagraph"/>
              <w:spacing w:before="145"/>
              <w:rPr>
                <w:sz w:val="18"/>
              </w:rPr>
            </w:pPr>
          </w:p>
          <w:p w14:paraId="03426ED6" w14:textId="77777777" w:rsidR="006F7066" w:rsidRDefault="001C54B5">
            <w:pPr>
              <w:pStyle w:val="TableParagraph"/>
              <w:ind w:left="15"/>
              <w:jc w:val="center"/>
              <w:rPr>
                <w:sz w:val="18"/>
              </w:rPr>
            </w:pPr>
            <w:r>
              <w:rPr>
                <w:sz w:val="18"/>
              </w:rPr>
              <w:t xml:space="preserve">10: Oct </w:t>
            </w:r>
            <w:r>
              <w:rPr>
                <w:spacing w:val="-5"/>
                <w:sz w:val="18"/>
              </w:rPr>
              <w:t>27-</w:t>
            </w:r>
          </w:p>
          <w:p w14:paraId="26A2B3A7" w14:textId="77777777" w:rsidR="006F7066" w:rsidRDefault="001C54B5">
            <w:pPr>
              <w:pStyle w:val="TableParagraph"/>
              <w:spacing w:before="19"/>
              <w:ind w:left="9"/>
              <w:jc w:val="center"/>
              <w:rPr>
                <w:sz w:val="18"/>
              </w:rPr>
            </w:pPr>
            <w:r>
              <w:rPr>
                <w:spacing w:val="-5"/>
                <w:sz w:val="18"/>
              </w:rPr>
              <w:t>31</w:t>
            </w:r>
          </w:p>
          <w:p w14:paraId="4AD2D214" w14:textId="77777777" w:rsidR="006F7066" w:rsidRDefault="001C54B5">
            <w:pPr>
              <w:pStyle w:val="TableParagraph"/>
              <w:spacing w:before="191" w:line="200" w:lineRule="exact"/>
              <w:ind w:left="15" w:right="140"/>
              <w:jc w:val="center"/>
              <w:rPr>
                <w:sz w:val="18"/>
              </w:rPr>
            </w:pPr>
            <w:r>
              <w:rPr>
                <w:sz w:val="18"/>
              </w:rPr>
              <w:t>11:</w:t>
            </w:r>
            <w:r>
              <w:rPr>
                <w:spacing w:val="2"/>
                <w:sz w:val="18"/>
              </w:rPr>
              <w:t xml:space="preserve"> </w:t>
            </w:r>
            <w:r>
              <w:rPr>
                <w:sz w:val="18"/>
              </w:rPr>
              <w:t>Nov</w:t>
            </w:r>
            <w:r>
              <w:rPr>
                <w:spacing w:val="1"/>
                <w:sz w:val="18"/>
              </w:rPr>
              <w:t xml:space="preserve"> </w:t>
            </w:r>
            <w:r>
              <w:rPr>
                <w:spacing w:val="-10"/>
                <w:sz w:val="18"/>
              </w:rPr>
              <w:t>3</w:t>
            </w:r>
          </w:p>
          <w:p w14:paraId="14D233E4" w14:textId="77777777" w:rsidR="006F7066" w:rsidRDefault="001C54B5">
            <w:pPr>
              <w:pStyle w:val="TableParagraph"/>
              <w:spacing w:line="200" w:lineRule="exact"/>
              <w:ind w:left="281" w:right="125"/>
              <w:jc w:val="center"/>
              <w:rPr>
                <w:sz w:val="18"/>
              </w:rPr>
            </w:pPr>
            <w:r>
              <w:rPr>
                <w:sz w:val="18"/>
              </w:rPr>
              <w:t>-</w:t>
            </w:r>
            <w:r>
              <w:rPr>
                <w:spacing w:val="-1"/>
                <w:sz w:val="18"/>
              </w:rPr>
              <w:t xml:space="preserve"> </w:t>
            </w:r>
            <w:r>
              <w:rPr>
                <w:spacing w:val="-10"/>
                <w:sz w:val="18"/>
              </w:rPr>
              <w:t>7</w:t>
            </w:r>
          </w:p>
          <w:p w14:paraId="5F1D7783" w14:textId="77777777" w:rsidR="006F7066" w:rsidRDefault="001C54B5">
            <w:pPr>
              <w:pStyle w:val="TableParagraph"/>
              <w:spacing w:before="150"/>
              <w:ind w:left="15" w:right="14"/>
              <w:jc w:val="center"/>
              <w:rPr>
                <w:sz w:val="18"/>
              </w:rPr>
            </w:pPr>
            <w:r>
              <w:rPr>
                <w:sz w:val="18"/>
              </w:rPr>
              <w:t>12:</w:t>
            </w:r>
            <w:r>
              <w:rPr>
                <w:spacing w:val="-7"/>
                <w:sz w:val="18"/>
              </w:rPr>
              <w:t xml:space="preserve"> </w:t>
            </w:r>
            <w:r>
              <w:rPr>
                <w:sz w:val="18"/>
              </w:rPr>
              <w:t>Nov10-</w:t>
            </w:r>
            <w:r>
              <w:rPr>
                <w:spacing w:val="-5"/>
                <w:sz w:val="18"/>
              </w:rPr>
              <w:t>14</w:t>
            </w:r>
          </w:p>
        </w:tc>
        <w:tc>
          <w:tcPr>
            <w:tcW w:w="4012" w:type="dxa"/>
          </w:tcPr>
          <w:p w14:paraId="087EB396" w14:textId="77777777" w:rsidR="006F7066" w:rsidRDefault="001C54B5">
            <w:pPr>
              <w:pStyle w:val="TableParagraph"/>
              <w:ind w:left="106"/>
              <w:jc w:val="both"/>
              <w:rPr>
                <w:b/>
                <w:i/>
                <w:sz w:val="19"/>
              </w:rPr>
            </w:pPr>
            <w:r>
              <w:rPr>
                <w:b/>
                <w:i/>
                <w:sz w:val="19"/>
              </w:rPr>
              <w:t>Continue</w:t>
            </w:r>
            <w:r>
              <w:rPr>
                <w:b/>
                <w:i/>
                <w:spacing w:val="-3"/>
                <w:sz w:val="19"/>
              </w:rPr>
              <w:t xml:space="preserve"> </w:t>
            </w:r>
            <w:r>
              <w:rPr>
                <w:b/>
                <w:i/>
                <w:sz w:val="19"/>
              </w:rPr>
              <w:t>with</w:t>
            </w:r>
            <w:r>
              <w:rPr>
                <w:b/>
                <w:i/>
                <w:spacing w:val="-3"/>
                <w:sz w:val="19"/>
              </w:rPr>
              <w:t xml:space="preserve"> </w:t>
            </w:r>
            <w:r>
              <w:rPr>
                <w:b/>
                <w:i/>
                <w:sz w:val="19"/>
              </w:rPr>
              <w:t>all</w:t>
            </w:r>
            <w:r>
              <w:rPr>
                <w:b/>
                <w:i/>
                <w:spacing w:val="-2"/>
                <w:sz w:val="19"/>
              </w:rPr>
              <w:t xml:space="preserve"> </w:t>
            </w:r>
            <w:r>
              <w:rPr>
                <w:b/>
                <w:i/>
                <w:sz w:val="19"/>
              </w:rPr>
              <w:t>takeover</w:t>
            </w:r>
            <w:r>
              <w:rPr>
                <w:b/>
                <w:i/>
                <w:spacing w:val="-2"/>
                <w:sz w:val="19"/>
              </w:rPr>
              <w:t xml:space="preserve"> responsibilities</w:t>
            </w:r>
          </w:p>
          <w:p w14:paraId="7FBC308B" w14:textId="77777777" w:rsidR="006F7066" w:rsidRDefault="001C54B5">
            <w:pPr>
              <w:pStyle w:val="TableParagraph"/>
              <w:numPr>
                <w:ilvl w:val="0"/>
                <w:numId w:val="16"/>
              </w:numPr>
              <w:tabs>
                <w:tab w:val="left" w:pos="427"/>
                <w:tab w:val="left" w:pos="429"/>
              </w:tabs>
              <w:spacing w:before="5" w:line="237" w:lineRule="auto"/>
              <w:ind w:right="177"/>
              <w:jc w:val="both"/>
              <w:rPr>
                <w:sz w:val="19"/>
              </w:rPr>
            </w:pPr>
            <w:r>
              <w:rPr>
                <w:sz w:val="19"/>
              </w:rPr>
              <w:t>act</w:t>
            </w:r>
            <w:r>
              <w:rPr>
                <w:spacing w:val="-5"/>
                <w:sz w:val="19"/>
              </w:rPr>
              <w:t xml:space="preserve"> </w:t>
            </w:r>
            <w:r>
              <w:rPr>
                <w:sz w:val="19"/>
              </w:rPr>
              <w:t>as</w:t>
            </w:r>
            <w:r>
              <w:rPr>
                <w:spacing w:val="-5"/>
                <w:sz w:val="19"/>
              </w:rPr>
              <w:t xml:space="preserve"> </w:t>
            </w:r>
            <w:r>
              <w:rPr>
                <w:sz w:val="19"/>
              </w:rPr>
              <w:t>the</w:t>
            </w:r>
            <w:r>
              <w:rPr>
                <w:spacing w:val="-5"/>
                <w:sz w:val="19"/>
              </w:rPr>
              <w:t xml:space="preserve"> </w:t>
            </w:r>
            <w:r>
              <w:rPr>
                <w:sz w:val="19"/>
              </w:rPr>
              <w:t>lead</w:t>
            </w:r>
            <w:r>
              <w:rPr>
                <w:spacing w:val="-5"/>
                <w:sz w:val="19"/>
              </w:rPr>
              <w:t xml:space="preserve"> </w:t>
            </w:r>
            <w:r>
              <w:rPr>
                <w:sz w:val="19"/>
              </w:rPr>
              <w:t>teacher</w:t>
            </w:r>
            <w:r>
              <w:rPr>
                <w:spacing w:val="-5"/>
                <w:sz w:val="19"/>
              </w:rPr>
              <w:t xml:space="preserve"> </w:t>
            </w:r>
            <w:r>
              <w:rPr>
                <w:sz w:val="19"/>
              </w:rPr>
              <w:t>conduct</w:t>
            </w:r>
            <w:r>
              <w:rPr>
                <w:spacing w:val="-5"/>
                <w:sz w:val="19"/>
              </w:rPr>
              <w:t xml:space="preserve"> </w:t>
            </w:r>
            <w:r>
              <w:rPr>
                <w:sz w:val="19"/>
              </w:rPr>
              <w:t>all</w:t>
            </w:r>
            <w:r>
              <w:rPr>
                <w:spacing w:val="-5"/>
                <w:sz w:val="19"/>
              </w:rPr>
              <w:t xml:space="preserve"> </w:t>
            </w:r>
            <w:r>
              <w:rPr>
                <w:sz w:val="19"/>
              </w:rPr>
              <w:t>transitions &amp; routines</w:t>
            </w:r>
          </w:p>
          <w:p w14:paraId="719F4765" w14:textId="77777777" w:rsidR="006F7066" w:rsidRDefault="001C54B5">
            <w:pPr>
              <w:pStyle w:val="TableParagraph"/>
              <w:numPr>
                <w:ilvl w:val="0"/>
                <w:numId w:val="16"/>
              </w:numPr>
              <w:tabs>
                <w:tab w:val="left" w:pos="427"/>
                <w:tab w:val="left" w:pos="429"/>
              </w:tabs>
              <w:spacing w:before="4" w:line="237" w:lineRule="auto"/>
              <w:ind w:right="256"/>
              <w:jc w:val="both"/>
              <w:rPr>
                <w:sz w:val="19"/>
              </w:rPr>
            </w:pPr>
            <w:r>
              <w:rPr>
                <w:sz w:val="19"/>
              </w:rPr>
              <w:t>follow</w:t>
            </w:r>
            <w:r>
              <w:rPr>
                <w:spacing w:val="-7"/>
                <w:sz w:val="19"/>
              </w:rPr>
              <w:t xml:space="preserve"> </w:t>
            </w:r>
            <w:r>
              <w:rPr>
                <w:sz w:val="19"/>
              </w:rPr>
              <w:t>the</w:t>
            </w:r>
            <w:r>
              <w:rPr>
                <w:spacing w:val="-6"/>
                <w:sz w:val="19"/>
              </w:rPr>
              <w:t xml:space="preserve"> </w:t>
            </w:r>
            <w:r>
              <w:rPr>
                <w:sz w:val="19"/>
              </w:rPr>
              <w:t>planning</w:t>
            </w:r>
            <w:r>
              <w:rPr>
                <w:spacing w:val="-7"/>
                <w:sz w:val="19"/>
              </w:rPr>
              <w:t xml:space="preserve"> </w:t>
            </w:r>
            <w:r>
              <w:rPr>
                <w:sz w:val="19"/>
              </w:rPr>
              <w:t>protocol</w:t>
            </w:r>
            <w:r>
              <w:rPr>
                <w:spacing w:val="-6"/>
                <w:sz w:val="19"/>
              </w:rPr>
              <w:t xml:space="preserve"> </w:t>
            </w:r>
            <w:r>
              <w:rPr>
                <w:sz w:val="19"/>
              </w:rPr>
              <w:t>and</w:t>
            </w:r>
            <w:r>
              <w:rPr>
                <w:spacing w:val="-7"/>
                <w:sz w:val="19"/>
              </w:rPr>
              <w:t xml:space="preserve"> </w:t>
            </w:r>
            <w:r>
              <w:rPr>
                <w:sz w:val="19"/>
              </w:rPr>
              <w:t>make</w:t>
            </w:r>
            <w:r>
              <w:rPr>
                <w:spacing w:val="-6"/>
                <w:sz w:val="19"/>
              </w:rPr>
              <w:t xml:space="preserve"> </w:t>
            </w:r>
            <w:r>
              <w:rPr>
                <w:sz w:val="19"/>
              </w:rPr>
              <w:t>sure plans</w:t>
            </w:r>
            <w:r>
              <w:rPr>
                <w:spacing w:val="-7"/>
                <w:sz w:val="19"/>
              </w:rPr>
              <w:t xml:space="preserve"> </w:t>
            </w:r>
            <w:r>
              <w:rPr>
                <w:sz w:val="19"/>
              </w:rPr>
              <w:t>are</w:t>
            </w:r>
            <w:r>
              <w:rPr>
                <w:spacing w:val="-7"/>
                <w:sz w:val="19"/>
              </w:rPr>
              <w:t xml:space="preserve"> </w:t>
            </w:r>
            <w:r>
              <w:rPr>
                <w:sz w:val="19"/>
              </w:rPr>
              <w:t>completed</w:t>
            </w:r>
            <w:r>
              <w:rPr>
                <w:spacing w:val="-7"/>
                <w:sz w:val="19"/>
              </w:rPr>
              <w:t xml:space="preserve"> </w:t>
            </w:r>
            <w:r>
              <w:rPr>
                <w:sz w:val="19"/>
              </w:rPr>
              <w:t>and</w:t>
            </w:r>
            <w:r>
              <w:rPr>
                <w:spacing w:val="-7"/>
                <w:sz w:val="19"/>
              </w:rPr>
              <w:t xml:space="preserve"> </w:t>
            </w:r>
            <w:r>
              <w:rPr>
                <w:sz w:val="19"/>
              </w:rPr>
              <w:t>submitted</w:t>
            </w:r>
            <w:r>
              <w:rPr>
                <w:spacing w:val="-7"/>
                <w:sz w:val="19"/>
              </w:rPr>
              <w:t xml:space="preserve"> </w:t>
            </w:r>
            <w:r>
              <w:rPr>
                <w:sz w:val="19"/>
              </w:rPr>
              <w:t>to</w:t>
            </w:r>
            <w:r>
              <w:rPr>
                <w:spacing w:val="-7"/>
                <w:sz w:val="19"/>
              </w:rPr>
              <w:t xml:space="preserve"> </w:t>
            </w:r>
            <w:r>
              <w:rPr>
                <w:sz w:val="19"/>
              </w:rPr>
              <w:t>co-op on time</w:t>
            </w:r>
          </w:p>
          <w:p w14:paraId="0682D41F" w14:textId="77777777" w:rsidR="006F7066" w:rsidRDefault="001C54B5">
            <w:pPr>
              <w:pStyle w:val="TableParagraph"/>
              <w:numPr>
                <w:ilvl w:val="0"/>
                <w:numId w:val="16"/>
              </w:numPr>
              <w:tabs>
                <w:tab w:val="left" w:pos="428"/>
              </w:tabs>
              <w:spacing w:before="2"/>
              <w:ind w:left="428" w:hanging="145"/>
              <w:jc w:val="both"/>
              <w:rPr>
                <w:sz w:val="19"/>
              </w:rPr>
            </w:pPr>
            <w:r>
              <w:rPr>
                <w:sz w:val="19"/>
              </w:rPr>
              <w:t>write</w:t>
            </w:r>
            <w:r>
              <w:rPr>
                <w:spacing w:val="-3"/>
                <w:sz w:val="19"/>
              </w:rPr>
              <w:t xml:space="preserve"> </w:t>
            </w:r>
            <w:r>
              <w:rPr>
                <w:sz w:val="19"/>
              </w:rPr>
              <w:t>newsletter</w:t>
            </w:r>
            <w:r>
              <w:rPr>
                <w:spacing w:val="-2"/>
                <w:sz w:val="19"/>
              </w:rPr>
              <w:t xml:space="preserve"> </w:t>
            </w:r>
            <w:r>
              <w:rPr>
                <w:sz w:val="19"/>
              </w:rPr>
              <w:t>(if</w:t>
            </w:r>
            <w:r>
              <w:rPr>
                <w:spacing w:val="-3"/>
                <w:sz w:val="19"/>
              </w:rPr>
              <w:t xml:space="preserve"> </w:t>
            </w:r>
            <w:r>
              <w:rPr>
                <w:spacing w:val="-2"/>
                <w:sz w:val="19"/>
              </w:rPr>
              <w:t>applicable)</w:t>
            </w:r>
          </w:p>
          <w:p w14:paraId="6410686D" w14:textId="77777777" w:rsidR="006F7066" w:rsidRDefault="001C54B5">
            <w:pPr>
              <w:pStyle w:val="TableParagraph"/>
              <w:numPr>
                <w:ilvl w:val="0"/>
                <w:numId w:val="16"/>
              </w:numPr>
              <w:tabs>
                <w:tab w:val="left" w:pos="428"/>
              </w:tabs>
              <w:spacing w:before="3" w:line="232" w:lineRule="exact"/>
              <w:ind w:left="428" w:hanging="145"/>
              <w:jc w:val="both"/>
              <w:rPr>
                <w:sz w:val="19"/>
              </w:rPr>
            </w:pPr>
            <w:r>
              <w:rPr>
                <w:sz w:val="19"/>
              </w:rPr>
              <w:t>lead</w:t>
            </w:r>
            <w:r>
              <w:rPr>
                <w:spacing w:val="-2"/>
                <w:sz w:val="19"/>
              </w:rPr>
              <w:t xml:space="preserve"> </w:t>
            </w:r>
            <w:r>
              <w:rPr>
                <w:sz w:val="19"/>
              </w:rPr>
              <w:t>planning</w:t>
            </w:r>
            <w:r>
              <w:rPr>
                <w:spacing w:val="-1"/>
                <w:sz w:val="19"/>
              </w:rPr>
              <w:t xml:space="preserve"> </w:t>
            </w:r>
            <w:r>
              <w:rPr>
                <w:spacing w:val="-2"/>
                <w:sz w:val="19"/>
              </w:rPr>
              <w:t>meetings</w:t>
            </w:r>
          </w:p>
          <w:p w14:paraId="6482FC28" w14:textId="77777777" w:rsidR="006F7066" w:rsidRDefault="001C54B5">
            <w:pPr>
              <w:pStyle w:val="TableParagraph"/>
              <w:numPr>
                <w:ilvl w:val="0"/>
                <w:numId w:val="16"/>
              </w:numPr>
              <w:tabs>
                <w:tab w:val="left" w:pos="428"/>
              </w:tabs>
              <w:spacing w:line="230" w:lineRule="exact"/>
              <w:ind w:left="428" w:hanging="145"/>
              <w:jc w:val="both"/>
              <w:rPr>
                <w:sz w:val="19"/>
              </w:rPr>
            </w:pPr>
            <w:r>
              <w:rPr>
                <w:sz w:val="19"/>
              </w:rPr>
              <w:t>delegate</w:t>
            </w:r>
            <w:r>
              <w:rPr>
                <w:spacing w:val="-2"/>
                <w:sz w:val="19"/>
              </w:rPr>
              <w:t xml:space="preserve"> </w:t>
            </w:r>
            <w:r>
              <w:rPr>
                <w:sz w:val="19"/>
              </w:rPr>
              <w:t>tasks</w:t>
            </w:r>
            <w:r>
              <w:rPr>
                <w:spacing w:val="-2"/>
                <w:sz w:val="19"/>
              </w:rPr>
              <w:t xml:space="preserve"> </w:t>
            </w:r>
            <w:r>
              <w:rPr>
                <w:sz w:val="19"/>
              </w:rPr>
              <w:t>to</w:t>
            </w:r>
            <w:r>
              <w:rPr>
                <w:spacing w:val="-2"/>
                <w:sz w:val="19"/>
              </w:rPr>
              <w:t xml:space="preserve"> </w:t>
            </w:r>
            <w:r>
              <w:rPr>
                <w:sz w:val="19"/>
              </w:rPr>
              <w:t>classroom</w:t>
            </w:r>
            <w:r>
              <w:rPr>
                <w:spacing w:val="-3"/>
                <w:sz w:val="19"/>
              </w:rPr>
              <w:t xml:space="preserve"> </w:t>
            </w:r>
            <w:r>
              <w:rPr>
                <w:spacing w:val="-2"/>
                <w:sz w:val="19"/>
              </w:rPr>
              <w:t>staff</w:t>
            </w:r>
          </w:p>
          <w:p w14:paraId="10106D37" w14:textId="77777777" w:rsidR="006F7066" w:rsidRDefault="001C54B5">
            <w:pPr>
              <w:pStyle w:val="TableParagraph"/>
              <w:numPr>
                <w:ilvl w:val="0"/>
                <w:numId w:val="16"/>
              </w:numPr>
              <w:tabs>
                <w:tab w:val="left" w:pos="427"/>
                <w:tab w:val="left" w:pos="429"/>
              </w:tabs>
              <w:spacing w:before="1" w:line="237" w:lineRule="auto"/>
              <w:ind w:right="196"/>
              <w:jc w:val="both"/>
              <w:rPr>
                <w:sz w:val="19"/>
              </w:rPr>
            </w:pPr>
            <w:r>
              <w:rPr>
                <w:sz w:val="19"/>
              </w:rPr>
              <w:t>communicate</w:t>
            </w:r>
            <w:r>
              <w:rPr>
                <w:spacing w:val="-7"/>
                <w:sz w:val="19"/>
              </w:rPr>
              <w:t xml:space="preserve"> </w:t>
            </w:r>
            <w:r>
              <w:rPr>
                <w:sz w:val="19"/>
              </w:rPr>
              <w:t>with</w:t>
            </w:r>
            <w:r>
              <w:rPr>
                <w:spacing w:val="-7"/>
                <w:sz w:val="19"/>
              </w:rPr>
              <w:t xml:space="preserve"> </w:t>
            </w:r>
            <w:r>
              <w:rPr>
                <w:sz w:val="19"/>
              </w:rPr>
              <w:t>parents</w:t>
            </w:r>
            <w:r>
              <w:rPr>
                <w:spacing w:val="-7"/>
                <w:sz w:val="19"/>
              </w:rPr>
              <w:t xml:space="preserve"> </w:t>
            </w:r>
            <w:r>
              <w:rPr>
                <w:sz w:val="19"/>
              </w:rPr>
              <w:t>and</w:t>
            </w:r>
            <w:r>
              <w:rPr>
                <w:spacing w:val="-7"/>
                <w:sz w:val="19"/>
              </w:rPr>
              <w:t xml:space="preserve"> </w:t>
            </w:r>
            <w:r>
              <w:rPr>
                <w:sz w:val="19"/>
              </w:rPr>
              <w:t>involve</w:t>
            </w:r>
            <w:r>
              <w:rPr>
                <w:spacing w:val="-7"/>
                <w:sz w:val="19"/>
              </w:rPr>
              <w:t xml:space="preserve"> </w:t>
            </w:r>
            <w:r>
              <w:rPr>
                <w:sz w:val="19"/>
              </w:rPr>
              <w:t>them in the project</w:t>
            </w:r>
          </w:p>
          <w:p w14:paraId="613A92EC" w14:textId="77777777" w:rsidR="006F7066" w:rsidRDefault="006F7066">
            <w:pPr>
              <w:pStyle w:val="TableParagraph"/>
              <w:spacing w:before="4"/>
              <w:rPr>
                <w:sz w:val="19"/>
              </w:rPr>
            </w:pPr>
          </w:p>
          <w:p w14:paraId="1F234D90" w14:textId="77777777" w:rsidR="006F7066" w:rsidRDefault="001C54B5">
            <w:pPr>
              <w:pStyle w:val="TableParagraph"/>
              <w:numPr>
                <w:ilvl w:val="0"/>
                <w:numId w:val="16"/>
              </w:numPr>
              <w:tabs>
                <w:tab w:val="left" w:pos="427"/>
                <w:tab w:val="left" w:pos="429"/>
              </w:tabs>
              <w:ind w:right="229"/>
              <w:rPr>
                <w:sz w:val="19"/>
              </w:rPr>
            </w:pPr>
            <w:r>
              <w:rPr>
                <w:b/>
                <w:i/>
                <w:sz w:val="19"/>
              </w:rPr>
              <w:t>fourth mentor observation (third observation may also occur in these three weeks)</w:t>
            </w:r>
            <w:r>
              <w:rPr>
                <w:sz w:val="19"/>
              </w:rPr>
              <w:t>; must be a project-based lesson and use child inquiry. It may be large group or small</w:t>
            </w:r>
            <w:r>
              <w:rPr>
                <w:spacing w:val="-6"/>
                <w:sz w:val="19"/>
              </w:rPr>
              <w:t xml:space="preserve"> </w:t>
            </w:r>
            <w:r>
              <w:rPr>
                <w:sz w:val="19"/>
              </w:rPr>
              <w:t>group.</w:t>
            </w:r>
            <w:r>
              <w:rPr>
                <w:spacing w:val="-6"/>
                <w:sz w:val="19"/>
              </w:rPr>
              <w:t xml:space="preserve"> </w:t>
            </w:r>
            <w:r>
              <w:rPr>
                <w:sz w:val="19"/>
              </w:rPr>
              <w:t>As</w:t>
            </w:r>
            <w:r>
              <w:rPr>
                <w:spacing w:val="-6"/>
                <w:sz w:val="19"/>
              </w:rPr>
              <w:t xml:space="preserve"> </w:t>
            </w:r>
            <w:r>
              <w:rPr>
                <w:sz w:val="19"/>
              </w:rPr>
              <w:t>usual,</w:t>
            </w:r>
            <w:r>
              <w:rPr>
                <w:spacing w:val="-6"/>
                <w:sz w:val="19"/>
              </w:rPr>
              <w:t xml:space="preserve"> </w:t>
            </w:r>
            <w:r>
              <w:rPr>
                <w:sz w:val="19"/>
              </w:rPr>
              <w:t>this</w:t>
            </w:r>
            <w:r>
              <w:rPr>
                <w:spacing w:val="-6"/>
                <w:sz w:val="19"/>
              </w:rPr>
              <w:t xml:space="preserve"> </w:t>
            </w:r>
            <w:r>
              <w:rPr>
                <w:sz w:val="19"/>
              </w:rPr>
              <w:t>lesson</w:t>
            </w:r>
            <w:r>
              <w:rPr>
                <w:spacing w:val="-6"/>
                <w:sz w:val="19"/>
              </w:rPr>
              <w:t xml:space="preserve"> </w:t>
            </w:r>
            <w:r>
              <w:rPr>
                <w:sz w:val="19"/>
              </w:rPr>
              <w:t>plan</w:t>
            </w:r>
            <w:r>
              <w:rPr>
                <w:spacing w:val="-6"/>
                <w:sz w:val="19"/>
              </w:rPr>
              <w:t xml:space="preserve"> </w:t>
            </w:r>
            <w:r>
              <w:rPr>
                <w:sz w:val="19"/>
              </w:rPr>
              <w:t>must be on the lesson plan template</w:t>
            </w:r>
          </w:p>
        </w:tc>
        <w:tc>
          <w:tcPr>
            <w:tcW w:w="3100" w:type="dxa"/>
          </w:tcPr>
          <w:p w14:paraId="28636162" w14:textId="77777777" w:rsidR="006F7066" w:rsidRDefault="001C54B5">
            <w:pPr>
              <w:pStyle w:val="TableParagraph"/>
              <w:ind w:left="106"/>
              <w:rPr>
                <w:b/>
                <w:sz w:val="19"/>
              </w:rPr>
            </w:pPr>
            <w:r>
              <w:rPr>
                <w:b/>
                <w:sz w:val="19"/>
              </w:rPr>
              <w:t>CI</w:t>
            </w:r>
            <w:r>
              <w:rPr>
                <w:b/>
                <w:spacing w:val="-1"/>
                <w:sz w:val="19"/>
              </w:rPr>
              <w:t xml:space="preserve"> </w:t>
            </w:r>
            <w:r>
              <w:rPr>
                <w:b/>
                <w:spacing w:val="-5"/>
                <w:sz w:val="19"/>
              </w:rPr>
              <w:t>421</w:t>
            </w:r>
          </w:p>
          <w:p w14:paraId="079BBECD" w14:textId="08D5BDA2" w:rsidR="006F7066" w:rsidRDefault="001C54B5">
            <w:pPr>
              <w:pStyle w:val="TableParagraph"/>
              <w:numPr>
                <w:ilvl w:val="0"/>
                <w:numId w:val="15"/>
              </w:numPr>
              <w:tabs>
                <w:tab w:val="left" w:pos="466"/>
              </w:tabs>
              <w:spacing w:before="3" w:line="232" w:lineRule="exact"/>
              <w:rPr>
                <w:sz w:val="19"/>
              </w:rPr>
            </w:pPr>
            <w:r>
              <w:rPr>
                <w:sz w:val="19"/>
              </w:rPr>
              <w:t>Pedagogic</w:t>
            </w:r>
            <w:r w:rsidR="00805742">
              <w:rPr>
                <w:sz w:val="19"/>
              </w:rPr>
              <w:t>al</w:t>
            </w:r>
            <w:r>
              <w:rPr>
                <w:spacing w:val="-3"/>
                <w:sz w:val="19"/>
              </w:rPr>
              <w:t xml:space="preserve"> </w:t>
            </w:r>
            <w:r>
              <w:rPr>
                <w:sz w:val="19"/>
              </w:rPr>
              <w:t>documentation</w:t>
            </w:r>
            <w:r>
              <w:rPr>
                <w:spacing w:val="-2"/>
                <w:sz w:val="19"/>
              </w:rPr>
              <w:t xml:space="preserve"> sheet.</w:t>
            </w:r>
          </w:p>
          <w:p w14:paraId="7CF37BE9" w14:textId="77777777" w:rsidR="006F7066" w:rsidRDefault="001C54B5">
            <w:pPr>
              <w:pStyle w:val="TableParagraph"/>
              <w:numPr>
                <w:ilvl w:val="0"/>
                <w:numId w:val="15"/>
              </w:numPr>
              <w:tabs>
                <w:tab w:val="left" w:pos="466"/>
              </w:tabs>
              <w:spacing w:before="1" w:line="237" w:lineRule="auto"/>
              <w:ind w:right="287"/>
              <w:rPr>
                <w:sz w:val="19"/>
              </w:rPr>
            </w:pPr>
            <w:r>
              <w:rPr>
                <w:sz w:val="19"/>
              </w:rPr>
              <w:t>Collect documentation of children (photographs, work samples,</w:t>
            </w:r>
            <w:r>
              <w:rPr>
                <w:spacing w:val="-8"/>
                <w:sz w:val="19"/>
              </w:rPr>
              <w:t xml:space="preserve"> </w:t>
            </w:r>
            <w:r>
              <w:rPr>
                <w:sz w:val="19"/>
              </w:rPr>
              <w:t>notes)</w:t>
            </w:r>
            <w:r>
              <w:rPr>
                <w:spacing w:val="-8"/>
                <w:sz w:val="19"/>
              </w:rPr>
              <w:t xml:space="preserve"> </w:t>
            </w:r>
            <w:r>
              <w:rPr>
                <w:sz w:val="19"/>
              </w:rPr>
              <w:t>to</w:t>
            </w:r>
            <w:r>
              <w:rPr>
                <w:spacing w:val="-8"/>
                <w:sz w:val="19"/>
              </w:rPr>
              <w:t xml:space="preserve"> </w:t>
            </w:r>
            <w:r>
              <w:rPr>
                <w:sz w:val="19"/>
              </w:rPr>
              <w:t>be</w:t>
            </w:r>
            <w:r>
              <w:rPr>
                <w:spacing w:val="-8"/>
                <w:sz w:val="19"/>
              </w:rPr>
              <w:t xml:space="preserve"> </w:t>
            </w:r>
            <w:r>
              <w:rPr>
                <w:sz w:val="19"/>
              </w:rPr>
              <w:t>shared</w:t>
            </w:r>
            <w:r>
              <w:rPr>
                <w:spacing w:val="-8"/>
                <w:sz w:val="19"/>
              </w:rPr>
              <w:t xml:space="preserve"> </w:t>
            </w:r>
            <w:r>
              <w:rPr>
                <w:sz w:val="19"/>
              </w:rPr>
              <w:t>in class. (</w:t>
            </w:r>
            <w:r>
              <w:rPr>
                <w:b/>
                <w:sz w:val="19"/>
              </w:rPr>
              <w:t>week 10 &amp; week 12</w:t>
            </w:r>
            <w:r>
              <w:rPr>
                <w:sz w:val="19"/>
              </w:rPr>
              <w:t>)</w:t>
            </w:r>
          </w:p>
          <w:p w14:paraId="23E597C0" w14:textId="77777777" w:rsidR="006F7066" w:rsidRDefault="001C54B5">
            <w:pPr>
              <w:pStyle w:val="TableParagraph"/>
              <w:numPr>
                <w:ilvl w:val="0"/>
                <w:numId w:val="15"/>
              </w:numPr>
              <w:tabs>
                <w:tab w:val="left" w:pos="466"/>
              </w:tabs>
              <w:spacing w:before="6"/>
              <w:ind w:right="157"/>
              <w:rPr>
                <w:sz w:val="19"/>
              </w:rPr>
            </w:pPr>
            <w:r>
              <w:rPr>
                <w:sz w:val="19"/>
              </w:rPr>
              <w:t>Consider which project experience</w:t>
            </w:r>
            <w:r>
              <w:rPr>
                <w:spacing w:val="-8"/>
                <w:sz w:val="19"/>
              </w:rPr>
              <w:t xml:space="preserve"> </w:t>
            </w:r>
            <w:r>
              <w:rPr>
                <w:sz w:val="19"/>
              </w:rPr>
              <w:t>you</w:t>
            </w:r>
            <w:r>
              <w:rPr>
                <w:spacing w:val="-8"/>
                <w:sz w:val="19"/>
              </w:rPr>
              <w:t xml:space="preserve"> </w:t>
            </w:r>
            <w:r>
              <w:rPr>
                <w:sz w:val="19"/>
              </w:rPr>
              <w:t>will</w:t>
            </w:r>
            <w:r>
              <w:rPr>
                <w:spacing w:val="-8"/>
                <w:sz w:val="19"/>
              </w:rPr>
              <w:t xml:space="preserve"> </w:t>
            </w:r>
            <w:r>
              <w:rPr>
                <w:sz w:val="19"/>
              </w:rPr>
              <w:t>use</w:t>
            </w:r>
            <w:r>
              <w:rPr>
                <w:spacing w:val="-8"/>
                <w:sz w:val="19"/>
              </w:rPr>
              <w:t xml:space="preserve"> </w:t>
            </w:r>
            <w:r>
              <w:rPr>
                <w:sz w:val="19"/>
              </w:rPr>
              <w:t>for</w:t>
            </w:r>
            <w:r>
              <w:rPr>
                <w:spacing w:val="-8"/>
                <w:sz w:val="19"/>
              </w:rPr>
              <w:t xml:space="preserve"> </w:t>
            </w:r>
            <w:r>
              <w:rPr>
                <w:sz w:val="19"/>
              </w:rPr>
              <w:t>your provocations and play paper. This should be something that children are able to do individually (i.e., not a small group lesson).</w:t>
            </w:r>
          </w:p>
          <w:p w14:paraId="39FB6F33" w14:textId="77777777" w:rsidR="006F7066" w:rsidRDefault="001C54B5">
            <w:pPr>
              <w:pStyle w:val="TableParagraph"/>
              <w:spacing w:before="217"/>
              <w:ind w:left="106"/>
              <w:rPr>
                <w:b/>
                <w:sz w:val="19"/>
              </w:rPr>
            </w:pPr>
            <w:r>
              <w:rPr>
                <w:b/>
                <w:sz w:val="19"/>
              </w:rPr>
              <w:t>SPED</w:t>
            </w:r>
            <w:r>
              <w:rPr>
                <w:b/>
                <w:spacing w:val="-4"/>
                <w:sz w:val="19"/>
              </w:rPr>
              <w:t xml:space="preserve"> </w:t>
            </w:r>
            <w:r>
              <w:rPr>
                <w:b/>
                <w:spacing w:val="-5"/>
                <w:sz w:val="19"/>
              </w:rPr>
              <w:t>414</w:t>
            </w:r>
          </w:p>
          <w:p w14:paraId="7DE5D82E" w14:textId="1CBF69A3" w:rsidR="006F7066" w:rsidRDefault="001767F8">
            <w:pPr>
              <w:pStyle w:val="TableParagraph"/>
              <w:numPr>
                <w:ilvl w:val="1"/>
                <w:numId w:val="15"/>
              </w:numPr>
              <w:tabs>
                <w:tab w:val="left" w:pos="556"/>
              </w:tabs>
              <w:spacing w:before="5" w:line="237" w:lineRule="auto"/>
              <w:ind w:right="281"/>
              <w:rPr>
                <w:sz w:val="19"/>
              </w:rPr>
            </w:pPr>
            <w:ins w:id="44" w:author="Oh, Jisun" w:date="2025-08-14T15:37:00Z" w16du:dateUtc="2025-08-14T20:37:00Z">
              <w:r>
                <w:rPr>
                  <w:sz w:val="19"/>
                </w:rPr>
                <w:t>Work on c</w:t>
              </w:r>
            </w:ins>
            <w:del w:id="45" w:author="Oh, Jisun" w:date="2025-08-14T15:37:00Z" w16du:dateUtc="2025-08-14T20:37:00Z">
              <w:r w:rsidDel="001767F8">
                <w:rPr>
                  <w:sz w:val="19"/>
                </w:rPr>
                <w:delText>C</w:delText>
              </w:r>
            </w:del>
            <w:r>
              <w:rPr>
                <w:sz w:val="19"/>
              </w:rPr>
              <w:t>omprehensive assessment assignment</w:t>
            </w:r>
            <w:r>
              <w:rPr>
                <w:spacing w:val="-9"/>
                <w:sz w:val="19"/>
              </w:rPr>
              <w:t xml:space="preserve"> </w:t>
            </w:r>
            <w:r>
              <w:rPr>
                <w:sz w:val="19"/>
              </w:rPr>
              <w:t>Part</w:t>
            </w:r>
            <w:r>
              <w:rPr>
                <w:spacing w:val="-9"/>
                <w:sz w:val="19"/>
              </w:rPr>
              <w:t xml:space="preserve"> </w:t>
            </w:r>
            <w:r>
              <w:rPr>
                <w:sz w:val="19"/>
              </w:rPr>
              <w:t>2</w:t>
            </w:r>
            <w:r>
              <w:rPr>
                <w:spacing w:val="-9"/>
                <w:sz w:val="19"/>
              </w:rPr>
              <w:t xml:space="preserve"> </w:t>
            </w:r>
            <w:r>
              <w:rPr>
                <w:sz w:val="19"/>
              </w:rPr>
              <w:t>(observe</w:t>
            </w:r>
            <w:r>
              <w:rPr>
                <w:spacing w:val="-9"/>
                <w:sz w:val="19"/>
              </w:rPr>
              <w:t xml:space="preserve"> </w:t>
            </w:r>
            <w:r>
              <w:rPr>
                <w:sz w:val="19"/>
              </w:rPr>
              <w:t>&amp; assess target child in three domains</w:t>
            </w:r>
            <w:r>
              <w:rPr>
                <w:spacing w:val="-12"/>
                <w:sz w:val="19"/>
              </w:rPr>
              <w:t xml:space="preserve"> </w:t>
            </w:r>
            <w:r>
              <w:rPr>
                <w:sz w:val="19"/>
              </w:rPr>
              <w:t>interview)</w:t>
            </w:r>
            <w:ins w:id="46" w:author="Oh, Jisun" w:date="2025-08-14T15:37:00Z" w16du:dateUtc="2025-08-14T20:37:00Z">
              <w:r>
                <w:rPr>
                  <w:sz w:val="19"/>
                </w:rPr>
                <w:t xml:space="preserve">- </w:t>
              </w:r>
            </w:ins>
            <w:ins w:id="47" w:author="Oh, Jisun" w:date="2025-08-14T15:41:00Z" w16du:dateUtc="2025-08-14T20:41:00Z">
              <w:r w:rsidR="000F0346">
                <w:rPr>
                  <w:sz w:val="19"/>
                </w:rPr>
                <w:t>apply feedbac</w:t>
              </w:r>
            </w:ins>
            <w:ins w:id="48" w:author="Oh, Jisun" w:date="2025-08-14T15:42:00Z" w16du:dateUtc="2025-08-14T20:42:00Z">
              <w:r w:rsidR="000F0346">
                <w:rPr>
                  <w:sz w:val="19"/>
                </w:rPr>
                <w:t>k.</w:t>
              </w:r>
            </w:ins>
          </w:p>
        </w:tc>
        <w:tc>
          <w:tcPr>
            <w:tcW w:w="5308" w:type="dxa"/>
          </w:tcPr>
          <w:p w14:paraId="75A3690C" w14:textId="77777777" w:rsidR="006F7066" w:rsidRDefault="001C54B5">
            <w:pPr>
              <w:pStyle w:val="TableParagraph"/>
              <w:numPr>
                <w:ilvl w:val="0"/>
                <w:numId w:val="14"/>
              </w:numPr>
              <w:tabs>
                <w:tab w:val="left" w:pos="407"/>
              </w:tabs>
              <w:spacing w:before="13" w:line="230" w:lineRule="auto"/>
              <w:ind w:right="169"/>
              <w:rPr>
                <w:sz w:val="19"/>
              </w:rPr>
            </w:pPr>
            <w:r>
              <w:rPr>
                <w:sz w:val="19"/>
              </w:rPr>
              <w:t>Approve</w:t>
            </w:r>
            <w:r>
              <w:rPr>
                <w:spacing w:val="-5"/>
                <w:sz w:val="19"/>
              </w:rPr>
              <w:t xml:space="preserve"> </w:t>
            </w:r>
            <w:r>
              <w:rPr>
                <w:sz w:val="19"/>
              </w:rPr>
              <w:t>ideas/lesson</w:t>
            </w:r>
            <w:r>
              <w:rPr>
                <w:spacing w:val="-5"/>
                <w:sz w:val="19"/>
              </w:rPr>
              <w:t xml:space="preserve"> </w:t>
            </w:r>
            <w:r>
              <w:rPr>
                <w:sz w:val="19"/>
              </w:rPr>
              <w:t>plans/</w:t>
            </w:r>
            <w:r>
              <w:rPr>
                <w:spacing w:val="-5"/>
                <w:sz w:val="19"/>
              </w:rPr>
              <w:t xml:space="preserve"> </w:t>
            </w:r>
            <w:r>
              <w:rPr>
                <w:sz w:val="19"/>
              </w:rPr>
              <w:t>for</w:t>
            </w:r>
            <w:r>
              <w:rPr>
                <w:spacing w:val="-5"/>
                <w:sz w:val="19"/>
              </w:rPr>
              <w:t xml:space="preserve"> </w:t>
            </w:r>
            <w:r>
              <w:rPr>
                <w:sz w:val="19"/>
              </w:rPr>
              <w:t>mentor</w:t>
            </w:r>
            <w:r>
              <w:rPr>
                <w:spacing w:val="-5"/>
                <w:sz w:val="19"/>
              </w:rPr>
              <w:t xml:space="preserve"> </w:t>
            </w:r>
            <w:r>
              <w:rPr>
                <w:sz w:val="19"/>
              </w:rPr>
              <w:t>observations</w:t>
            </w:r>
            <w:r>
              <w:rPr>
                <w:spacing w:val="-5"/>
                <w:sz w:val="19"/>
              </w:rPr>
              <w:t xml:space="preserve"> </w:t>
            </w:r>
            <w:r>
              <w:rPr>
                <w:sz w:val="19"/>
              </w:rPr>
              <w:t>at</w:t>
            </w:r>
            <w:r>
              <w:rPr>
                <w:spacing w:val="-5"/>
                <w:sz w:val="19"/>
              </w:rPr>
              <w:t xml:space="preserve"> </w:t>
            </w:r>
            <w:r>
              <w:rPr>
                <w:sz w:val="19"/>
              </w:rPr>
              <w:t>least</w:t>
            </w:r>
            <w:r>
              <w:rPr>
                <w:spacing w:val="-5"/>
                <w:sz w:val="19"/>
              </w:rPr>
              <w:t xml:space="preserve"> </w:t>
            </w:r>
            <w:r>
              <w:rPr>
                <w:sz w:val="19"/>
              </w:rPr>
              <w:t>2 days prior to the observation</w:t>
            </w:r>
          </w:p>
          <w:p w14:paraId="1901F9CE" w14:textId="77777777" w:rsidR="006F7066" w:rsidRDefault="001C54B5">
            <w:pPr>
              <w:pStyle w:val="TableParagraph"/>
              <w:numPr>
                <w:ilvl w:val="0"/>
                <w:numId w:val="14"/>
              </w:numPr>
              <w:tabs>
                <w:tab w:val="left" w:pos="407"/>
              </w:tabs>
              <w:spacing w:before="5"/>
              <w:ind w:right="297"/>
              <w:rPr>
                <w:sz w:val="19"/>
              </w:rPr>
            </w:pPr>
            <w:r>
              <w:rPr>
                <w:color w:val="262626"/>
                <w:sz w:val="19"/>
              </w:rPr>
              <w:t>Continue to provide weekly written feedback to your candidate</w:t>
            </w:r>
            <w:r>
              <w:rPr>
                <w:color w:val="262626"/>
                <w:spacing w:val="-3"/>
                <w:sz w:val="19"/>
              </w:rPr>
              <w:t xml:space="preserve"> </w:t>
            </w:r>
            <w:r>
              <w:rPr>
                <w:color w:val="262626"/>
                <w:sz w:val="19"/>
              </w:rPr>
              <w:t>(and</w:t>
            </w:r>
            <w:r>
              <w:rPr>
                <w:color w:val="262626"/>
                <w:spacing w:val="-3"/>
                <w:sz w:val="19"/>
              </w:rPr>
              <w:t xml:space="preserve"> </w:t>
            </w:r>
            <w:r>
              <w:rPr>
                <w:color w:val="262626"/>
                <w:sz w:val="19"/>
              </w:rPr>
              <w:t>send</w:t>
            </w:r>
            <w:r>
              <w:rPr>
                <w:color w:val="262626"/>
                <w:spacing w:val="-3"/>
                <w:sz w:val="19"/>
              </w:rPr>
              <w:t xml:space="preserve"> </w:t>
            </w:r>
            <w:r>
              <w:rPr>
                <w:color w:val="262626"/>
                <w:sz w:val="19"/>
              </w:rPr>
              <w:t>copies</w:t>
            </w:r>
            <w:r>
              <w:rPr>
                <w:color w:val="262626"/>
                <w:spacing w:val="-2"/>
                <w:sz w:val="19"/>
              </w:rPr>
              <w:t xml:space="preserve"> </w:t>
            </w:r>
            <w:r>
              <w:rPr>
                <w:color w:val="262626"/>
                <w:sz w:val="19"/>
              </w:rPr>
              <w:t>of</w:t>
            </w:r>
            <w:r>
              <w:rPr>
                <w:color w:val="262626"/>
                <w:spacing w:val="-2"/>
                <w:sz w:val="19"/>
              </w:rPr>
              <w:t xml:space="preserve"> </w:t>
            </w:r>
            <w:r>
              <w:rPr>
                <w:color w:val="262626"/>
                <w:sz w:val="19"/>
              </w:rPr>
              <w:t>feedback</w:t>
            </w:r>
            <w:r>
              <w:rPr>
                <w:color w:val="262626"/>
                <w:spacing w:val="-3"/>
                <w:sz w:val="19"/>
              </w:rPr>
              <w:t xml:space="preserve"> </w:t>
            </w:r>
            <w:r>
              <w:rPr>
                <w:color w:val="262626"/>
                <w:sz w:val="19"/>
              </w:rPr>
              <w:t>to</w:t>
            </w:r>
            <w:r>
              <w:rPr>
                <w:color w:val="262626"/>
                <w:spacing w:val="-2"/>
                <w:sz w:val="19"/>
              </w:rPr>
              <w:t xml:space="preserve"> </w:t>
            </w:r>
            <w:r>
              <w:rPr>
                <w:color w:val="262626"/>
                <w:sz w:val="19"/>
              </w:rPr>
              <w:t>their</w:t>
            </w:r>
            <w:r>
              <w:rPr>
                <w:color w:val="262626"/>
                <w:spacing w:val="-2"/>
                <w:sz w:val="19"/>
              </w:rPr>
              <w:t xml:space="preserve"> </w:t>
            </w:r>
            <w:r>
              <w:rPr>
                <w:color w:val="262626"/>
                <w:sz w:val="19"/>
              </w:rPr>
              <w:t>mentor);</w:t>
            </w:r>
            <w:r>
              <w:rPr>
                <w:color w:val="262626"/>
                <w:spacing w:val="-2"/>
                <w:sz w:val="19"/>
              </w:rPr>
              <w:t xml:space="preserve"> </w:t>
            </w:r>
            <w:r>
              <w:rPr>
                <w:color w:val="262626"/>
                <w:sz w:val="19"/>
              </w:rPr>
              <w:t>use this</w:t>
            </w:r>
            <w:r>
              <w:rPr>
                <w:color w:val="262626"/>
                <w:spacing w:val="-2"/>
                <w:sz w:val="19"/>
              </w:rPr>
              <w:t xml:space="preserve"> </w:t>
            </w:r>
            <w:r>
              <w:rPr>
                <w:color w:val="262626"/>
                <w:sz w:val="19"/>
              </w:rPr>
              <w:t>feedback</w:t>
            </w:r>
            <w:r>
              <w:rPr>
                <w:color w:val="262626"/>
                <w:spacing w:val="-1"/>
                <w:sz w:val="19"/>
              </w:rPr>
              <w:t xml:space="preserve"> </w:t>
            </w:r>
            <w:r>
              <w:rPr>
                <w:color w:val="262626"/>
                <w:sz w:val="19"/>
              </w:rPr>
              <w:t>to</w:t>
            </w:r>
            <w:r>
              <w:rPr>
                <w:color w:val="262626"/>
                <w:spacing w:val="-1"/>
                <w:sz w:val="19"/>
              </w:rPr>
              <w:t xml:space="preserve"> </w:t>
            </w:r>
            <w:r>
              <w:rPr>
                <w:color w:val="262626"/>
                <w:sz w:val="19"/>
              </w:rPr>
              <w:t>enrich</w:t>
            </w:r>
            <w:r>
              <w:rPr>
                <w:color w:val="262626"/>
                <w:spacing w:val="-1"/>
                <w:sz w:val="19"/>
              </w:rPr>
              <w:t xml:space="preserve"> </w:t>
            </w:r>
            <w:r>
              <w:rPr>
                <w:color w:val="262626"/>
                <w:sz w:val="19"/>
              </w:rPr>
              <w:t>your</w:t>
            </w:r>
            <w:r>
              <w:rPr>
                <w:color w:val="262626"/>
                <w:spacing w:val="-1"/>
                <w:sz w:val="19"/>
              </w:rPr>
              <w:t xml:space="preserve"> </w:t>
            </w:r>
            <w:r>
              <w:rPr>
                <w:color w:val="262626"/>
                <w:sz w:val="19"/>
              </w:rPr>
              <w:t>discussions</w:t>
            </w:r>
            <w:r>
              <w:rPr>
                <w:color w:val="262626"/>
                <w:spacing w:val="-1"/>
                <w:sz w:val="19"/>
              </w:rPr>
              <w:t xml:space="preserve"> </w:t>
            </w:r>
            <w:r>
              <w:rPr>
                <w:color w:val="262626"/>
                <w:sz w:val="19"/>
              </w:rPr>
              <w:t>with</w:t>
            </w:r>
            <w:r>
              <w:rPr>
                <w:color w:val="262626"/>
                <w:spacing w:val="-2"/>
                <w:sz w:val="19"/>
              </w:rPr>
              <w:t xml:space="preserve"> </w:t>
            </w:r>
            <w:r>
              <w:rPr>
                <w:color w:val="262626"/>
                <w:sz w:val="19"/>
              </w:rPr>
              <w:t>your</w:t>
            </w:r>
            <w:r>
              <w:rPr>
                <w:color w:val="262626"/>
                <w:spacing w:val="-1"/>
                <w:sz w:val="19"/>
              </w:rPr>
              <w:t xml:space="preserve"> </w:t>
            </w:r>
            <w:r>
              <w:rPr>
                <w:color w:val="262626"/>
                <w:spacing w:val="-2"/>
                <w:sz w:val="19"/>
              </w:rPr>
              <w:t>candidate</w:t>
            </w:r>
          </w:p>
          <w:p w14:paraId="7BD924D5" w14:textId="77777777" w:rsidR="006F7066" w:rsidRDefault="001C54B5">
            <w:pPr>
              <w:pStyle w:val="TableParagraph"/>
              <w:spacing w:line="215" w:lineRule="exact"/>
              <w:ind w:left="107"/>
              <w:rPr>
                <w:sz w:val="19"/>
              </w:rPr>
            </w:pPr>
            <w:r>
              <w:rPr>
                <w:sz w:val="19"/>
              </w:rPr>
              <w:t>Continue</w:t>
            </w:r>
            <w:r>
              <w:rPr>
                <w:spacing w:val="-3"/>
                <w:sz w:val="19"/>
              </w:rPr>
              <w:t xml:space="preserve"> </w:t>
            </w:r>
            <w:r>
              <w:rPr>
                <w:sz w:val="19"/>
              </w:rPr>
              <w:t>to</w:t>
            </w:r>
            <w:r>
              <w:rPr>
                <w:spacing w:val="-3"/>
                <w:sz w:val="19"/>
              </w:rPr>
              <w:t xml:space="preserve"> </w:t>
            </w:r>
            <w:r>
              <w:rPr>
                <w:sz w:val="19"/>
              </w:rPr>
              <w:t>facilitate</w:t>
            </w:r>
            <w:r>
              <w:rPr>
                <w:spacing w:val="-2"/>
                <w:sz w:val="19"/>
              </w:rPr>
              <w:t xml:space="preserve"> </w:t>
            </w:r>
            <w:r>
              <w:rPr>
                <w:sz w:val="19"/>
              </w:rPr>
              <w:t>candidate’s</w:t>
            </w:r>
            <w:r>
              <w:rPr>
                <w:spacing w:val="-2"/>
                <w:sz w:val="19"/>
              </w:rPr>
              <w:t xml:space="preserve"> takeover</w:t>
            </w:r>
          </w:p>
        </w:tc>
        <w:tc>
          <w:tcPr>
            <w:tcW w:w="4242" w:type="dxa"/>
          </w:tcPr>
          <w:p w14:paraId="5466E6C7" w14:textId="77777777" w:rsidR="006F7066" w:rsidRDefault="001C54B5">
            <w:pPr>
              <w:pStyle w:val="TableParagraph"/>
              <w:spacing w:line="242" w:lineRule="auto"/>
              <w:ind w:left="108" w:right="67"/>
              <w:rPr>
                <w:b/>
                <w:i/>
                <w:sz w:val="19"/>
              </w:rPr>
            </w:pPr>
            <w:r>
              <w:rPr>
                <w:b/>
                <w:i/>
                <w:sz w:val="19"/>
              </w:rPr>
              <w:t>Phase</w:t>
            </w:r>
            <w:r>
              <w:rPr>
                <w:b/>
                <w:i/>
                <w:spacing w:val="-5"/>
                <w:sz w:val="19"/>
              </w:rPr>
              <w:t xml:space="preserve"> </w:t>
            </w:r>
            <w:r>
              <w:rPr>
                <w:b/>
                <w:i/>
                <w:sz w:val="19"/>
              </w:rPr>
              <w:t>II</w:t>
            </w:r>
            <w:r>
              <w:rPr>
                <w:b/>
                <w:i/>
                <w:spacing w:val="-5"/>
                <w:sz w:val="19"/>
              </w:rPr>
              <w:t xml:space="preserve"> </w:t>
            </w:r>
            <w:r>
              <w:rPr>
                <w:b/>
                <w:i/>
                <w:sz w:val="19"/>
              </w:rPr>
              <w:t>-</w:t>
            </w:r>
            <w:r>
              <w:rPr>
                <w:b/>
                <w:i/>
                <w:spacing w:val="-5"/>
                <w:sz w:val="19"/>
              </w:rPr>
              <w:t xml:space="preserve"> </w:t>
            </w:r>
            <w:r>
              <w:rPr>
                <w:b/>
                <w:i/>
                <w:sz w:val="19"/>
              </w:rPr>
              <w:t>Investigate</w:t>
            </w:r>
            <w:r>
              <w:rPr>
                <w:b/>
                <w:i/>
                <w:spacing w:val="-5"/>
                <w:sz w:val="19"/>
              </w:rPr>
              <w:t xml:space="preserve"> </w:t>
            </w:r>
            <w:r>
              <w:rPr>
                <w:b/>
                <w:i/>
                <w:sz w:val="19"/>
              </w:rPr>
              <w:t>with</w:t>
            </w:r>
            <w:r>
              <w:rPr>
                <w:b/>
                <w:i/>
                <w:spacing w:val="-6"/>
                <w:sz w:val="19"/>
              </w:rPr>
              <w:t xml:space="preserve"> </w:t>
            </w:r>
            <w:r>
              <w:rPr>
                <w:b/>
                <w:i/>
                <w:sz w:val="19"/>
              </w:rPr>
              <w:t>your</w:t>
            </w:r>
            <w:r>
              <w:rPr>
                <w:b/>
                <w:i/>
                <w:spacing w:val="-5"/>
                <w:sz w:val="19"/>
              </w:rPr>
              <w:t xml:space="preserve"> </w:t>
            </w:r>
            <w:r>
              <w:rPr>
                <w:b/>
                <w:i/>
                <w:sz w:val="19"/>
              </w:rPr>
              <w:t>students</w:t>
            </w:r>
            <w:r>
              <w:rPr>
                <w:b/>
                <w:i/>
                <w:spacing w:val="-5"/>
                <w:sz w:val="19"/>
              </w:rPr>
              <w:t xml:space="preserve"> </w:t>
            </w:r>
            <w:r>
              <w:rPr>
                <w:b/>
                <w:i/>
                <w:sz w:val="19"/>
              </w:rPr>
              <w:t>-</w:t>
            </w:r>
            <w:r>
              <w:rPr>
                <w:b/>
                <w:i/>
                <w:spacing w:val="-5"/>
                <w:sz w:val="19"/>
              </w:rPr>
              <w:t xml:space="preserve"> </w:t>
            </w:r>
            <w:r>
              <w:rPr>
                <w:b/>
                <w:i/>
                <w:sz w:val="19"/>
              </w:rPr>
              <w:t>Starting in week 10</w:t>
            </w:r>
          </w:p>
          <w:p w14:paraId="0AB0539C" w14:textId="77777777" w:rsidR="006F7066" w:rsidRDefault="001C54B5">
            <w:pPr>
              <w:pStyle w:val="TableParagraph"/>
              <w:numPr>
                <w:ilvl w:val="0"/>
                <w:numId w:val="13"/>
              </w:numPr>
              <w:tabs>
                <w:tab w:val="left" w:pos="252"/>
              </w:tabs>
              <w:spacing w:before="1"/>
              <w:ind w:right="171"/>
              <w:rPr>
                <w:rFonts w:ascii="Symbol" w:hAnsi="Symbol"/>
                <w:sz w:val="19"/>
              </w:rPr>
            </w:pPr>
            <w:r>
              <w:rPr>
                <w:sz w:val="19"/>
              </w:rPr>
              <w:t>have a variety of multimodal resources (Helm &amp; Katz) and artifacts to foster active investigation and</w:t>
            </w:r>
            <w:r>
              <w:rPr>
                <w:spacing w:val="-5"/>
                <w:sz w:val="19"/>
              </w:rPr>
              <w:t xml:space="preserve"> </w:t>
            </w:r>
            <w:r>
              <w:rPr>
                <w:sz w:val="19"/>
              </w:rPr>
              <w:t>exploration</w:t>
            </w:r>
            <w:r>
              <w:rPr>
                <w:spacing w:val="-5"/>
                <w:sz w:val="19"/>
              </w:rPr>
              <w:t xml:space="preserve"> </w:t>
            </w:r>
            <w:r>
              <w:rPr>
                <w:sz w:val="19"/>
              </w:rPr>
              <w:t>by</w:t>
            </w:r>
            <w:r>
              <w:rPr>
                <w:spacing w:val="-5"/>
                <w:sz w:val="19"/>
              </w:rPr>
              <w:t xml:space="preserve"> </w:t>
            </w:r>
            <w:r>
              <w:rPr>
                <w:sz w:val="19"/>
              </w:rPr>
              <w:t>the</w:t>
            </w:r>
            <w:r>
              <w:rPr>
                <w:spacing w:val="-5"/>
                <w:sz w:val="19"/>
              </w:rPr>
              <w:t xml:space="preserve"> </w:t>
            </w:r>
            <w:r>
              <w:rPr>
                <w:sz w:val="19"/>
              </w:rPr>
              <w:t>children-consider</w:t>
            </w:r>
            <w:r>
              <w:rPr>
                <w:spacing w:val="-5"/>
                <w:sz w:val="19"/>
              </w:rPr>
              <w:t xml:space="preserve"> </w:t>
            </w:r>
            <w:r>
              <w:rPr>
                <w:sz w:val="19"/>
              </w:rPr>
              <w:t>devoting an area of the classroom to the project.</w:t>
            </w:r>
            <w:r>
              <w:rPr>
                <w:spacing w:val="40"/>
                <w:sz w:val="19"/>
              </w:rPr>
              <w:t xml:space="preserve"> </w:t>
            </w:r>
            <w:r>
              <w:rPr>
                <w:sz w:val="19"/>
              </w:rPr>
              <w:t>As the project develops continue to build this artifact base;</w:t>
            </w:r>
            <w:r>
              <w:rPr>
                <w:spacing w:val="-6"/>
                <w:sz w:val="19"/>
              </w:rPr>
              <w:t xml:space="preserve"> </w:t>
            </w:r>
            <w:r>
              <w:rPr>
                <w:sz w:val="19"/>
              </w:rPr>
              <w:t>encourage</w:t>
            </w:r>
            <w:r>
              <w:rPr>
                <w:spacing w:val="-6"/>
                <w:sz w:val="19"/>
              </w:rPr>
              <w:t xml:space="preserve"> </w:t>
            </w:r>
            <w:r>
              <w:rPr>
                <w:sz w:val="19"/>
              </w:rPr>
              <w:t>the</w:t>
            </w:r>
            <w:r>
              <w:rPr>
                <w:spacing w:val="-6"/>
                <w:sz w:val="19"/>
              </w:rPr>
              <w:t xml:space="preserve"> </w:t>
            </w:r>
            <w:r>
              <w:rPr>
                <w:sz w:val="19"/>
              </w:rPr>
              <w:t>children/parents</w:t>
            </w:r>
            <w:r>
              <w:rPr>
                <w:spacing w:val="-6"/>
                <w:sz w:val="19"/>
              </w:rPr>
              <w:t xml:space="preserve"> </w:t>
            </w:r>
            <w:r>
              <w:rPr>
                <w:sz w:val="19"/>
              </w:rPr>
              <w:t>to</w:t>
            </w:r>
            <w:r>
              <w:rPr>
                <w:spacing w:val="-6"/>
                <w:sz w:val="19"/>
              </w:rPr>
              <w:t xml:space="preserve"> </w:t>
            </w:r>
            <w:r>
              <w:rPr>
                <w:sz w:val="19"/>
              </w:rPr>
              <w:t>add</w:t>
            </w:r>
            <w:r>
              <w:rPr>
                <w:spacing w:val="-6"/>
                <w:sz w:val="19"/>
              </w:rPr>
              <w:t xml:space="preserve"> </w:t>
            </w:r>
            <w:r>
              <w:rPr>
                <w:sz w:val="19"/>
              </w:rPr>
              <w:t>to</w:t>
            </w:r>
            <w:r>
              <w:rPr>
                <w:spacing w:val="-6"/>
                <w:sz w:val="19"/>
              </w:rPr>
              <w:t xml:space="preserve"> </w:t>
            </w:r>
            <w:r>
              <w:rPr>
                <w:sz w:val="19"/>
              </w:rPr>
              <w:t>this as well.</w:t>
            </w:r>
          </w:p>
          <w:p w14:paraId="2984500E" w14:textId="77777777" w:rsidR="006F7066" w:rsidRDefault="001C54B5">
            <w:pPr>
              <w:pStyle w:val="TableParagraph"/>
              <w:numPr>
                <w:ilvl w:val="0"/>
                <w:numId w:val="13"/>
              </w:numPr>
              <w:tabs>
                <w:tab w:val="left" w:pos="299"/>
              </w:tabs>
              <w:spacing w:line="229" w:lineRule="exact"/>
              <w:ind w:left="299" w:hanging="191"/>
              <w:rPr>
                <w:rFonts w:ascii="Symbol" w:hAnsi="Symbol"/>
                <w:sz w:val="19"/>
              </w:rPr>
            </w:pPr>
            <w:r>
              <w:rPr>
                <w:color w:val="FF0000"/>
                <w:sz w:val="19"/>
              </w:rPr>
              <w:t>conduct</w:t>
            </w:r>
            <w:r>
              <w:rPr>
                <w:color w:val="FF0000"/>
                <w:spacing w:val="-2"/>
                <w:sz w:val="19"/>
              </w:rPr>
              <w:t xml:space="preserve"> </w:t>
            </w:r>
            <w:r>
              <w:rPr>
                <w:color w:val="FF0000"/>
                <w:sz w:val="19"/>
              </w:rPr>
              <w:t>field</w:t>
            </w:r>
            <w:r>
              <w:rPr>
                <w:color w:val="FF0000"/>
                <w:spacing w:val="-1"/>
                <w:sz w:val="19"/>
              </w:rPr>
              <w:t xml:space="preserve"> </w:t>
            </w:r>
            <w:r>
              <w:rPr>
                <w:color w:val="FF0000"/>
                <w:sz w:val="19"/>
              </w:rPr>
              <w:t>site</w:t>
            </w:r>
            <w:r>
              <w:rPr>
                <w:color w:val="FF0000"/>
                <w:spacing w:val="-2"/>
                <w:sz w:val="19"/>
              </w:rPr>
              <w:t xml:space="preserve"> </w:t>
            </w:r>
            <w:r>
              <w:rPr>
                <w:color w:val="FF0000"/>
                <w:sz w:val="19"/>
              </w:rPr>
              <w:t>visits</w:t>
            </w:r>
            <w:r>
              <w:rPr>
                <w:color w:val="FF0000"/>
                <w:spacing w:val="-1"/>
                <w:sz w:val="19"/>
              </w:rPr>
              <w:t xml:space="preserve"> </w:t>
            </w:r>
            <w:r>
              <w:rPr>
                <w:color w:val="FF0000"/>
                <w:sz w:val="19"/>
              </w:rPr>
              <w:t>with</w:t>
            </w:r>
            <w:r>
              <w:rPr>
                <w:color w:val="FF0000"/>
                <w:spacing w:val="-1"/>
                <w:sz w:val="19"/>
              </w:rPr>
              <w:t xml:space="preserve"> </w:t>
            </w:r>
            <w:r>
              <w:rPr>
                <w:color w:val="FF0000"/>
                <w:sz w:val="19"/>
              </w:rPr>
              <w:t>the</w:t>
            </w:r>
            <w:r>
              <w:rPr>
                <w:color w:val="FF0000"/>
                <w:spacing w:val="-2"/>
                <w:sz w:val="19"/>
              </w:rPr>
              <w:t xml:space="preserve"> children</w:t>
            </w:r>
            <w:r>
              <w:rPr>
                <w:rFonts w:ascii="Wingdings" w:hAnsi="Wingdings"/>
                <w:color w:val="FF0000"/>
                <w:spacing w:val="-2"/>
                <w:sz w:val="19"/>
              </w:rPr>
              <w:t></w:t>
            </w:r>
          </w:p>
          <w:p w14:paraId="53FFEE65" w14:textId="77777777" w:rsidR="006F7066" w:rsidRDefault="001C54B5">
            <w:pPr>
              <w:pStyle w:val="TableParagraph"/>
              <w:numPr>
                <w:ilvl w:val="0"/>
                <w:numId w:val="13"/>
              </w:numPr>
              <w:tabs>
                <w:tab w:val="left" w:pos="252"/>
              </w:tabs>
              <w:spacing w:line="237" w:lineRule="auto"/>
              <w:ind w:right="164"/>
              <w:rPr>
                <w:rFonts w:ascii="Symbol" w:hAnsi="Symbol"/>
                <w:sz w:val="19"/>
              </w:rPr>
            </w:pPr>
            <w:r>
              <w:rPr>
                <w:sz w:val="19"/>
              </w:rPr>
              <w:t>have</w:t>
            </w:r>
            <w:r>
              <w:rPr>
                <w:spacing w:val="-6"/>
                <w:sz w:val="19"/>
              </w:rPr>
              <w:t xml:space="preserve"> </w:t>
            </w:r>
            <w:r>
              <w:rPr>
                <w:sz w:val="19"/>
              </w:rPr>
              <w:t>children</w:t>
            </w:r>
            <w:r>
              <w:rPr>
                <w:spacing w:val="-6"/>
                <w:sz w:val="19"/>
              </w:rPr>
              <w:t xml:space="preserve"> </w:t>
            </w:r>
            <w:r>
              <w:rPr>
                <w:sz w:val="19"/>
              </w:rPr>
              <w:t>prepare</w:t>
            </w:r>
            <w:r>
              <w:rPr>
                <w:spacing w:val="-6"/>
                <w:sz w:val="19"/>
              </w:rPr>
              <w:t xml:space="preserve"> </w:t>
            </w:r>
            <w:r>
              <w:rPr>
                <w:sz w:val="19"/>
              </w:rPr>
              <w:t>for</w:t>
            </w:r>
            <w:r>
              <w:rPr>
                <w:spacing w:val="-6"/>
                <w:sz w:val="19"/>
              </w:rPr>
              <w:t xml:space="preserve"> </w:t>
            </w:r>
            <w:r>
              <w:rPr>
                <w:sz w:val="19"/>
              </w:rPr>
              <w:t>their</w:t>
            </w:r>
            <w:r>
              <w:rPr>
                <w:spacing w:val="-6"/>
                <w:sz w:val="19"/>
              </w:rPr>
              <w:t xml:space="preserve"> </w:t>
            </w:r>
            <w:r>
              <w:rPr>
                <w:sz w:val="19"/>
              </w:rPr>
              <w:t>guest</w:t>
            </w:r>
            <w:r>
              <w:rPr>
                <w:spacing w:val="-6"/>
                <w:sz w:val="19"/>
              </w:rPr>
              <w:t xml:space="preserve"> </w:t>
            </w:r>
            <w:r>
              <w:rPr>
                <w:sz w:val="19"/>
              </w:rPr>
              <w:t>expert</w:t>
            </w:r>
            <w:r>
              <w:rPr>
                <w:spacing w:val="-6"/>
                <w:sz w:val="19"/>
              </w:rPr>
              <w:t xml:space="preserve"> </w:t>
            </w:r>
            <w:r>
              <w:rPr>
                <w:sz w:val="19"/>
              </w:rPr>
              <w:t>visitor by composing questions</w:t>
            </w:r>
          </w:p>
          <w:p w14:paraId="1C697335" w14:textId="77777777" w:rsidR="006F7066" w:rsidRDefault="001C54B5">
            <w:pPr>
              <w:pStyle w:val="TableParagraph"/>
              <w:numPr>
                <w:ilvl w:val="0"/>
                <w:numId w:val="13"/>
              </w:numPr>
              <w:tabs>
                <w:tab w:val="left" w:pos="251"/>
              </w:tabs>
              <w:spacing w:before="3"/>
              <w:ind w:left="251" w:hanging="143"/>
              <w:rPr>
                <w:rFonts w:ascii="Symbol" w:hAnsi="Symbol"/>
                <w:sz w:val="19"/>
              </w:rPr>
            </w:pPr>
            <w:r>
              <w:rPr>
                <w:sz w:val="19"/>
              </w:rPr>
              <w:t>have</w:t>
            </w:r>
            <w:r>
              <w:rPr>
                <w:spacing w:val="-1"/>
                <w:sz w:val="19"/>
              </w:rPr>
              <w:t xml:space="preserve"> </w:t>
            </w:r>
            <w:r>
              <w:rPr>
                <w:sz w:val="19"/>
              </w:rPr>
              <w:t>an</w:t>
            </w:r>
            <w:r>
              <w:rPr>
                <w:spacing w:val="-2"/>
                <w:sz w:val="19"/>
              </w:rPr>
              <w:t xml:space="preserve"> </w:t>
            </w:r>
            <w:r>
              <w:rPr>
                <w:color w:val="FF0000"/>
                <w:sz w:val="19"/>
              </w:rPr>
              <w:t>expert</w:t>
            </w:r>
            <w:r>
              <w:rPr>
                <w:color w:val="FF0000"/>
                <w:spacing w:val="-1"/>
                <w:sz w:val="19"/>
              </w:rPr>
              <w:t xml:space="preserve"> </w:t>
            </w:r>
            <w:r>
              <w:rPr>
                <w:color w:val="FF0000"/>
                <w:sz w:val="19"/>
              </w:rPr>
              <w:t>visit</w:t>
            </w:r>
            <w:r>
              <w:rPr>
                <w:color w:val="FF0000"/>
                <w:spacing w:val="-1"/>
                <w:sz w:val="19"/>
              </w:rPr>
              <w:t xml:space="preserve"> </w:t>
            </w:r>
            <w:r>
              <w:rPr>
                <w:sz w:val="19"/>
              </w:rPr>
              <w:t>the</w:t>
            </w:r>
            <w:r>
              <w:rPr>
                <w:spacing w:val="-1"/>
                <w:sz w:val="19"/>
              </w:rPr>
              <w:t xml:space="preserve"> </w:t>
            </w:r>
            <w:r>
              <w:rPr>
                <w:sz w:val="19"/>
              </w:rPr>
              <w:t>children</w:t>
            </w:r>
            <w:r>
              <w:rPr>
                <w:spacing w:val="1"/>
                <w:sz w:val="19"/>
              </w:rPr>
              <w:t xml:space="preserve"> </w:t>
            </w:r>
            <w:r>
              <w:rPr>
                <w:rFonts w:ascii="Wingdings" w:hAnsi="Wingdings"/>
                <w:color w:val="FF0000"/>
                <w:spacing w:val="-10"/>
                <w:sz w:val="19"/>
              </w:rPr>
              <w:t></w:t>
            </w:r>
          </w:p>
          <w:p w14:paraId="14757BEB" w14:textId="77777777" w:rsidR="006F7066" w:rsidRDefault="001C54B5">
            <w:pPr>
              <w:pStyle w:val="TableParagraph"/>
              <w:numPr>
                <w:ilvl w:val="0"/>
                <w:numId w:val="13"/>
              </w:numPr>
              <w:tabs>
                <w:tab w:val="left" w:pos="252"/>
              </w:tabs>
              <w:spacing w:before="4" w:line="237" w:lineRule="auto"/>
              <w:ind w:right="198"/>
              <w:rPr>
                <w:rFonts w:ascii="Symbol" w:hAnsi="Symbol"/>
                <w:sz w:val="19"/>
              </w:rPr>
            </w:pPr>
            <w:r>
              <w:rPr>
                <w:sz w:val="19"/>
              </w:rPr>
              <w:t xml:space="preserve">have the children represent their learning in a variety of ways: </w:t>
            </w:r>
            <w:r>
              <w:rPr>
                <w:color w:val="FF0000"/>
                <w:sz w:val="19"/>
              </w:rPr>
              <w:t>observational drawings</w:t>
            </w:r>
            <w:r>
              <w:rPr>
                <w:rFonts w:ascii="Wingdings" w:hAnsi="Wingdings"/>
                <w:color w:val="FF0000"/>
                <w:sz w:val="19"/>
              </w:rPr>
              <w:t></w:t>
            </w:r>
            <w:r>
              <w:rPr>
                <w:color w:val="FF0000"/>
                <w:sz w:val="19"/>
              </w:rPr>
              <w:t xml:space="preserve">, </w:t>
            </w:r>
            <w:r>
              <w:rPr>
                <w:sz w:val="19"/>
              </w:rPr>
              <w:t>small- or large-scale models, dramatic play, graphic organizers, photographs with captions</w:t>
            </w:r>
          </w:p>
          <w:p w14:paraId="7A1F9AAB" w14:textId="77777777" w:rsidR="006F7066" w:rsidRDefault="001C54B5">
            <w:pPr>
              <w:pStyle w:val="TableParagraph"/>
              <w:numPr>
                <w:ilvl w:val="0"/>
                <w:numId w:val="13"/>
              </w:numPr>
              <w:tabs>
                <w:tab w:val="left" w:pos="251"/>
              </w:tabs>
              <w:spacing w:before="7" w:line="229" w:lineRule="exact"/>
              <w:ind w:left="251" w:hanging="143"/>
              <w:rPr>
                <w:rFonts w:ascii="Symbol" w:hAnsi="Symbol"/>
                <w:color w:val="FF0000"/>
                <w:sz w:val="19"/>
              </w:rPr>
            </w:pPr>
            <w:r>
              <w:rPr>
                <w:sz w:val="19"/>
              </w:rPr>
              <w:t>continue</w:t>
            </w:r>
            <w:r>
              <w:rPr>
                <w:spacing w:val="-3"/>
                <w:sz w:val="19"/>
              </w:rPr>
              <w:t xml:space="preserve"> </w:t>
            </w:r>
            <w:r>
              <w:rPr>
                <w:sz w:val="19"/>
              </w:rPr>
              <w:t>the</w:t>
            </w:r>
            <w:r>
              <w:rPr>
                <w:spacing w:val="-1"/>
                <w:sz w:val="19"/>
              </w:rPr>
              <w:t xml:space="preserve"> </w:t>
            </w:r>
            <w:r>
              <w:rPr>
                <w:sz w:val="19"/>
              </w:rPr>
              <w:t>development</w:t>
            </w:r>
            <w:r>
              <w:rPr>
                <w:spacing w:val="-2"/>
                <w:sz w:val="19"/>
              </w:rPr>
              <w:t xml:space="preserve"> </w:t>
            </w:r>
            <w:r>
              <w:rPr>
                <w:sz w:val="19"/>
              </w:rPr>
              <w:t>of</w:t>
            </w:r>
            <w:r>
              <w:rPr>
                <w:spacing w:val="-2"/>
                <w:sz w:val="19"/>
              </w:rPr>
              <w:t xml:space="preserve"> </w:t>
            </w:r>
            <w:r>
              <w:rPr>
                <w:color w:val="FF0000"/>
                <w:sz w:val="19"/>
              </w:rPr>
              <w:t>documentation</w:t>
            </w:r>
            <w:r>
              <w:rPr>
                <w:color w:val="FF0000"/>
                <w:spacing w:val="-2"/>
                <w:sz w:val="19"/>
              </w:rPr>
              <w:t xml:space="preserve"> panel</w:t>
            </w:r>
          </w:p>
          <w:p w14:paraId="297D8A15" w14:textId="77777777" w:rsidR="006F7066" w:rsidRDefault="001C54B5">
            <w:pPr>
              <w:pStyle w:val="TableParagraph"/>
              <w:numPr>
                <w:ilvl w:val="1"/>
                <w:numId w:val="13"/>
              </w:numPr>
              <w:tabs>
                <w:tab w:val="left" w:pos="468"/>
              </w:tabs>
              <w:spacing w:line="215" w:lineRule="exact"/>
              <w:ind w:left="468" w:hanging="216"/>
              <w:rPr>
                <w:sz w:val="19"/>
              </w:rPr>
            </w:pPr>
            <w:r>
              <w:rPr>
                <w:sz w:val="19"/>
              </w:rPr>
              <w:t>with</w:t>
            </w:r>
            <w:r>
              <w:rPr>
                <w:spacing w:val="-3"/>
                <w:sz w:val="19"/>
              </w:rPr>
              <w:t xml:space="preserve"> </w:t>
            </w:r>
            <w:r>
              <w:rPr>
                <w:sz w:val="19"/>
              </w:rPr>
              <w:t>the</w:t>
            </w:r>
            <w:r>
              <w:rPr>
                <w:spacing w:val="-3"/>
                <w:sz w:val="19"/>
              </w:rPr>
              <w:t xml:space="preserve"> </w:t>
            </w:r>
            <w:r>
              <w:rPr>
                <w:sz w:val="19"/>
              </w:rPr>
              <w:t>children.</w:t>
            </w:r>
            <w:r>
              <w:rPr>
                <w:spacing w:val="-2"/>
                <w:sz w:val="19"/>
              </w:rPr>
              <w:t xml:space="preserve"> </w:t>
            </w:r>
            <w:r>
              <w:rPr>
                <w:color w:val="FF0000"/>
                <w:sz w:val="19"/>
              </w:rPr>
              <w:t>Share</w:t>
            </w:r>
            <w:r>
              <w:rPr>
                <w:color w:val="FF0000"/>
                <w:spacing w:val="-3"/>
                <w:sz w:val="19"/>
              </w:rPr>
              <w:t xml:space="preserve"> </w:t>
            </w:r>
            <w:r>
              <w:rPr>
                <w:color w:val="FF0000"/>
                <w:spacing w:val="-2"/>
                <w:sz w:val="19"/>
              </w:rPr>
              <w:t>ongoing</w:t>
            </w:r>
          </w:p>
          <w:p w14:paraId="50271A20" w14:textId="77777777" w:rsidR="006F7066" w:rsidRDefault="001C54B5">
            <w:pPr>
              <w:pStyle w:val="TableParagraph"/>
              <w:spacing w:before="2" w:line="200" w:lineRule="exact"/>
              <w:ind w:left="252"/>
              <w:rPr>
                <w:rFonts w:ascii="Wingdings" w:hAnsi="Wingdings"/>
                <w:sz w:val="19"/>
              </w:rPr>
            </w:pPr>
            <w:r>
              <w:rPr>
                <w:color w:val="FF0000"/>
                <w:sz w:val="19"/>
              </w:rPr>
              <w:t>documentation</w:t>
            </w:r>
            <w:r>
              <w:rPr>
                <w:color w:val="FF0000"/>
                <w:spacing w:val="-3"/>
                <w:sz w:val="19"/>
              </w:rPr>
              <w:t xml:space="preserve"> </w:t>
            </w:r>
            <w:r>
              <w:rPr>
                <w:color w:val="FF0000"/>
                <w:sz w:val="19"/>
              </w:rPr>
              <w:t>in</w:t>
            </w:r>
            <w:r>
              <w:rPr>
                <w:color w:val="FF0000"/>
                <w:spacing w:val="-2"/>
                <w:sz w:val="19"/>
              </w:rPr>
              <w:t xml:space="preserve"> </w:t>
            </w:r>
            <w:r>
              <w:rPr>
                <w:color w:val="FF0000"/>
                <w:sz w:val="19"/>
              </w:rPr>
              <w:t>conversations</w:t>
            </w:r>
            <w:r>
              <w:rPr>
                <w:color w:val="FF0000"/>
                <w:spacing w:val="-3"/>
                <w:sz w:val="19"/>
              </w:rPr>
              <w:t xml:space="preserve"> </w:t>
            </w:r>
            <w:r>
              <w:rPr>
                <w:color w:val="FF0000"/>
                <w:sz w:val="19"/>
              </w:rPr>
              <w:t>with</w:t>
            </w:r>
            <w:r>
              <w:rPr>
                <w:color w:val="FF0000"/>
                <w:spacing w:val="-2"/>
                <w:sz w:val="19"/>
              </w:rPr>
              <w:t xml:space="preserve"> children.</w:t>
            </w:r>
            <w:r>
              <w:rPr>
                <w:rFonts w:ascii="Wingdings" w:hAnsi="Wingdings"/>
                <w:color w:val="FF0000"/>
                <w:spacing w:val="-2"/>
                <w:sz w:val="19"/>
              </w:rPr>
              <w:t></w:t>
            </w:r>
          </w:p>
        </w:tc>
        <w:tc>
          <w:tcPr>
            <w:tcW w:w="4242" w:type="dxa"/>
          </w:tcPr>
          <w:p w14:paraId="072216F1" w14:textId="77777777" w:rsidR="006F7066" w:rsidRDefault="001C54B5">
            <w:pPr>
              <w:pStyle w:val="TableParagraph"/>
              <w:numPr>
                <w:ilvl w:val="0"/>
                <w:numId w:val="12"/>
              </w:numPr>
              <w:tabs>
                <w:tab w:val="left" w:pos="239"/>
              </w:tabs>
              <w:spacing w:before="7" w:line="237" w:lineRule="auto"/>
              <w:ind w:right="145"/>
              <w:rPr>
                <w:sz w:val="19"/>
              </w:rPr>
            </w:pPr>
            <w:r>
              <w:rPr>
                <w:sz w:val="19"/>
              </w:rPr>
              <w:t>prepare your expert visitor by helping them to understand the purpose of their visit- let them know what the children already know, what the children want to know and how the expert could best</w:t>
            </w:r>
            <w:r>
              <w:rPr>
                <w:spacing w:val="-7"/>
                <w:sz w:val="19"/>
              </w:rPr>
              <w:t xml:space="preserve"> </w:t>
            </w:r>
            <w:r>
              <w:rPr>
                <w:sz w:val="19"/>
              </w:rPr>
              <w:t>communicate</w:t>
            </w:r>
            <w:r>
              <w:rPr>
                <w:spacing w:val="-7"/>
                <w:sz w:val="19"/>
              </w:rPr>
              <w:t xml:space="preserve"> </w:t>
            </w:r>
            <w:r>
              <w:rPr>
                <w:sz w:val="19"/>
              </w:rPr>
              <w:t>their</w:t>
            </w:r>
            <w:r>
              <w:rPr>
                <w:spacing w:val="-7"/>
                <w:sz w:val="19"/>
              </w:rPr>
              <w:t xml:space="preserve"> </w:t>
            </w:r>
            <w:r>
              <w:rPr>
                <w:sz w:val="19"/>
              </w:rPr>
              <w:t>knowledge</w:t>
            </w:r>
            <w:r>
              <w:rPr>
                <w:spacing w:val="-7"/>
                <w:sz w:val="19"/>
              </w:rPr>
              <w:t xml:space="preserve"> </w:t>
            </w:r>
            <w:r>
              <w:rPr>
                <w:sz w:val="19"/>
              </w:rPr>
              <w:t>to</w:t>
            </w:r>
            <w:r>
              <w:rPr>
                <w:spacing w:val="-7"/>
                <w:sz w:val="19"/>
              </w:rPr>
              <w:t xml:space="preserve"> </w:t>
            </w:r>
            <w:r>
              <w:rPr>
                <w:sz w:val="19"/>
              </w:rPr>
              <w:t>the</w:t>
            </w:r>
            <w:r>
              <w:rPr>
                <w:spacing w:val="-7"/>
                <w:sz w:val="19"/>
              </w:rPr>
              <w:t xml:space="preserve"> </w:t>
            </w:r>
            <w:r>
              <w:rPr>
                <w:sz w:val="19"/>
              </w:rPr>
              <w:t>children.</w:t>
            </w:r>
          </w:p>
          <w:p w14:paraId="41D6E2CF" w14:textId="77777777" w:rsidR="006F7066" w:rsidRDefault="001C54B5">
            <w:pPr>
              <w:pStyle w:val="TableParagraph"/>
              <w:numPr>
                <w:ilvl w:val="0"/>
                <w:numId w:val="12"/>
              </w:numPr>
              <w:tabs>
                <w:tab w:val="left" w:pos="239"/>
              </w:tabs>
              <w:spacing w:before="9" w:line="237" w:lineRule="auto"/>
              <w:ind w:right="212"/>
              <w:rPr>
                <w:i/>
                <w:sz w:val="19"/>
              </w:rPr>
            </w:pPr>
            <w:r>
              <w:rPr>
                <w:sz w:val="19"/>
              </w:rPr>
              <w:t>Collect</w:t>
            </w:r>
            <w:r>
              <w:rPr>
                <w:spacing w:val="-5"/>
                <w:sz w:val="19"/>
              </w:rPr>
              <w:t xml:space="preserve"> </w:t>
            </w:r>
            <w:r>
              <w:rPr>
                <w:sz w:val="19"/>
              </w:rPr>
              <w:t>and</w:t>
            </w:r>
            <w:r>
              <w:rPr>
                <w:spacing w:val="-6"/>
                <w:sz w:val="19"/>
              </w:rPr>
              <w:t xml:space="preserve"> </w:t>
            </w:r>
            <w:r>
              <w:rPr>
                <w:sz w:val="19"/>
              </w:rPr>
              <w:t>reflect</w:t>
            </w:r>
            <w:r>
              <w:rPr>
                <w:spacing w:val="-5"/>
                <w:sz w:val="19"/>
              </w:rPr>
              <w:t xml:space="preserve"> </w:t>
            </w:r>
            <w:r>
              <w:rPr>
                <w:sz w:val="19"/>
              </w:rPr>
              <w:t>on</w:t>
            </w:r>
            <w:r>
              <w:rPr>
                <w:spacing w:val="-6"/>
                <w:sz w:val="19"/>
              </w:rPr>
              <w:t xml:space="preserve"> </w:t>
            </w:r>
            <w:r>
              <w:rPr>
                <w:sz w:val="19"/>
              </w:rPr>
              <w:t>documentation</w:t>
            </w:r>
            <w:r>
              <w:rPr>
                <w:spacing w:val="-6"/>
                <w:sz w:val="19"/>
              </w:rPr>
              <w:t xml:space="preserve"> </w:t>
            </w:r>
            <w:r>
              <w:rPr>
                <w:sz w:val="19"/>
              </w:rPr>
              <w:t>as</w:t>
            </w:r>
            <w:r>
              <w:rPr>
                <w:spacing w:val="-5"/>
                <w:sz w:val="19"/>
              </w:rPr>
              <w:t xml:space="preserve"> </w:t>
            </w:r>
            <w:r>
              <w:rPr>
                <w:sz w:val="19"/>
              </w:rPr>
              <w:t>you</w:t>
            </w:r>
            <w:r>
              <w:rPr>
                <w:spacing w:val="-6"/>
                <w:sz w:val="19"/>
              </w:rPr>
              <w:t xml:space="preserve"> </w:t>
            </w:r>
            <w:r>
              <w:rPr>
                <w:sz w:val="19"/>
              </w:rPr>
              <w:t xml:space="preserve">plan, including your PD sheets and other collected documentation. </w:t>
            </w:r>
            <w:r>
              <w:rPr>
                <w:i/>
                <w:sz w:val="19"/>
              </w:rPr>
              <w:t>Share documentation in conversations with your co-op.</w:t>
            </w:r>
          </w:p>
          <w:p w14:paraId="6BC7EF12" w14:textId="77777777" w:rsidR="006F7066" w:rsidRDefault="001C54B5">
            <w:pPr>
              <w:pStyle w:val="TableParagraph"/>
              <w:numPr>
                <w:ilvl w:val="0"/>
                <w:numId w:val="12"/>
              </w:numPr>
              <w:tabs>
                <w:tab w:val="left" w:pos="239"/>
              </w:tabs>
              <w:spacing w:before="8" w:line="237" w:lineRule="auto"/>
              <w:ind w:right="282"/>
              <w:rPr>
                <w:sz w:val="19"/>
              </w:rPr>
            </w:pPr>
            <w:r>
              <w:rPr>
                <w:sz w:val="19"/>
              </w:rPr>
              <w:t>Keep your documentation updated. Start considering what might be shared in a final documentation</w:t>
            </w:r>
            <w:r>
              <w:rPr>
                <w:spacing w:val="-6"/>
                <w:sz w:val="19"/>
              </w:rPr>
              <w:t xml:space="preserve"> </w:t>
            </w:r>
            <w:r>
              <w:rPr>
                <w:sz w:val="19"/>
              </w:rPr>
              <w:t>panel</w:t>
            </w:r>
            <w:r>
              <w:rPr>
                <w:spacing w:val="-6"/>
                <w:sz w:val="19"/>
              </w:rPr>
              <w:t xml:space="preserve"> </w:t>
            </w:r>
            <w:r>
              <w:rPr>
                <w:sz w:val="19"/>
              </w:rPr>
              <w:t>that</w:t>
            </w:r>
            <w:r>
              <w:rPr>
                <w:spacing w:val="-6"/>
                <w:sz w:val="19"/>
              </w:rPr>
              <w:t xml:space="preserve"> </w:t>
            </w:r>
            <w:r>
              <w:rPr>
                <w:sz w:val="19"/>
              </w:rPr>
              <w:t>can</w:t>
            </w:r>
            <w:r>
              <w:rPr>
                <w:spacing w:val="-6"/>
                <w:sz w:val="19"/>
              </w:rPr>
              <w:t xml:space="preserve"> </w:t>
            </w:r>
            <w:r>
              <w:rPr>
                <w:sz w:val="19"/>
              </w:rPr>
              <w:t>be</w:t>
            </w:r>
            <w:r>
              <w:rPr>
                <w:spacing w:val="-6"/>
                <w:sz w:val="19"/>
              </w:rPr>
              <w:t xml:space="preserve"> </w:t>
            </w:r>
            <w:r>
              <w:rPr>
                <w:sz w:val="19"/>
              </w:rPr>
              <w:t>displayed</w:t>
            </w:r>
            <w:r>
              <w:rPr>
                <w:spacing w:val="-6"/>
                <w:sz w:val="19"/>
              </w:rPr>
              <w:t xml:space="preserve"> </w:t>
            </w:r>
            <w:r>
              <w:rPr>
                <w:sz w:val="19"/>
              </w:rPr>
              <w:t>in</w:t>
            </w:r>
            <w:r>
              <w:rPr>
                <w:spacing w:val="-6"/>
                <w:sz w:val="19"/>
              </w:rPr>
              <w:t xml:space="preserve"> </w:t>
            </w:r>
            <w:r>
              <w:rPr>
                <w:sz w:val="19"/>
              </w:rPr>
              <w:t xml:space="preserve">the </w:t>
            </w:r>
            <w:r>
              <w:rPr>
                <w:spacing w:val="-2"/>
                <w:sz w:val="19"/>
              </w:rPr>
              <w:t>classroom.</w:t>
            </w:r>
          </w:p>
          <w:p w14:paraId="2A046172" w14:textId="77777777" w:rsidR="006F7066" w:rsidRDefault="001C54B5">
            <w:pPr>
              <w:pStyle w:val="TableParagraph"/>
              <w:numPr>
                <w:ilvl w:val="0"/>
                <w:numId w:val="12"/>
              </w:numPr>
              <w:tabs>
                <w:tab w:val="left" w:pos="239"/>
              </w:tabs>
              <w:spacing w:before="9" w:line="237" w:lineRule="auto"/>
              <w:ind w:right="122"/>
              <w:rPr>
                <w:ins w:id="49" w:author="Oh, Jisun" w:date="2025-08-14T15:36:00Z" w16du:dateUtc="2025-08-14T20:36:00Z"/>
                <w:sz w:val="19"/>
              </w:rPr>
            </w:pPr>
            <w:r>
              <w:rPr>
                <w:sz w:val="19"/>
              </w:rPr>
              <w:t>Start</w:t>
            </w:r>
            <w:r>
              <w:rPr>
                <w:spacing w:val="-6"/>
                <w:sz w:val="19"/>
              </w:rPr>
              <w:t xml:space="preserve"> </w:t>
            </w:r>
            <w:r>
              <w:rPr>
                <w:sz w:val="19"/>
              </w:rPr>
              <w:t>thinking</w:t>
            </w:r>
            <w:r>
              <w:rPr>
                <w:spacing w:val="-6"/>
                <w:sz w:val="19"/>
              </w:rPr>
              <w:t xml:space="preserve"> </w:t>
            </w:r>
            <w:r>
              <w:rPr>
                <w:sz w:val="19"/>
              </w:rPr>
              <w:t>about</w:t>
            </w:r>
            <w:r>
              <w:rPr>
                <w:spacing w:val="-6"/>
                <w:sz w:val="19"/>
              </w:rPr>
              <w:t xml:space="preserve"> </w:t>
            </w:r>
            <w:r>
              <w:rPr>
                <w:sz w:val="19"/>
              </w:rPr>
              <w:t>your</w:t>
            </w:r>
            <w:r>
              <w:rPr>
                <w:spacing w:val="-6"/>
                <w:sz w:val="19"/>
              </w:rPr>
              <w:t xml:space="preserve"> </w:t>
            </w:r>
            <w:r>
              <w:rPr>
                <w:sz w:val="19"/>
              </w:rPr>
              <w:t>culminating</w:t>
            </w:r>
            <w:r>
              <w:rPr>
                <w:spacing w:val="-6"/>
                <w:sz w:val="19"/>
              </w:rPr>
              <w:t xml:space="preserve"> </w:t>
            </w:r>
            <w:r>
              <w:rPr>
                <w:sz w:val="19"/>
              </w:rPr>
              <w:t>event</w:t>
            </w:r>
            <w:r>
              <w:rPr>
                <w:spacing w:val="-6"/>
                <w:sz w:val="19"/>
              </w:rPr>
              <w:t xml:space="preserve"> </w:t>
            </w:r>
            <w:r>
              <w:rPr>
                <w:sz w:val="19"/>
              </w:rPr>
              <w:t>for</w:t>
            </w:r>
            <w:r>
              <w:rPr>
                <w:spacing w:val="-6"/>
                <w:sz w:val="19"/>
              </w:rPr>
              <w:t xml:space="preserve"> </w:t>
            </w:r>
            <w:r>
              <w:rPr>
                <w:sz w:val="19"/>
              </w:rPr>
              <w:t>the project (</w:t>
            </w:r>
            <w:r>
              <w:rPr>
                <w:b/>
                <w:sz w:val="19"/>
              </w:rPr>
              <w:t xml:space="preserve">week 12); </w:t>
            </w:r>
            <w:r>
              <w:rPr>
                <w:sz w:val="19"/>
              </w:rPr>
              <w:t>look back at the initial assessment, what will you have the children do</w:t>
            </w:r>
            <w:r>
              <w:rPr>
                <w:spacing w:val="40"/>
                <w:sz w:val="19"/>
              </w:rPr>
              <w:t xml:space="preserve"> </w:t>
            </w:r>
            <w:r>
              <w:rPr>
                <w:sz w:val="19"/>
              </w:rPr>
              <w:t>that will allow them to demonstrate their knowledge and growth</w:t>
            </w:r>
          </w:p>
          <w:p w14:paraId="702B7781" w14:textId="5D2D1BAF" w:rsidR="001767F8" w:rsidRDefault="001767F8">
            <w:pPr>
              <w:pStyle w:val="TableParagraph"/>
              <w:tabs>
                <w:tab w:val="left" w:pos="239"/>
              </w:tabs>
              <w:spacing w:before="9" w:line="237" w:lineRule="auto"/>
              <w:ind w:right="122"/>
              <w:rPr>
                <w:sz w:val="19"/>
              </w:rPr>
              <w:pPrChange w:id="50" w:author="Oh, Jisun" w:date="2025-08-14T15:37:00Z" w16du:dateUtc="2025-08-14T20:37:00Z">
                <w:pPr>
                  <w:pStyle w:val="TableParagraph"/>
                  <w:numPr>
                    <w:numId w:val="12"/>
                  </w:numPr>
                  <w:tabs>
                    <w:tab w:val="left" w:pos="239"/>
                  </w:tabs>
                  <w:spacing w:before="9" w:line="237" w:lineRule="auto"/>
                  <w:ind w:left="239" w:right="122" w:hanging="144"/>
                </w:pPr>
              </w:pPrChange>
            </w:pPr>
          </w:p>
        </w:tc>
      </w:tr>
    </w:tbl>
    <w:p w14:paraId="30401DC6" w14:textId="77777777" w:rsidR="006F7066" w:rsidRDefault="006F7066">
      <w:pPr>
        <w:spacing w:line="237" w:lineRule="auto"/>
        <w:rPr>
          <w:sz w:val="19"/>
        </w:rPr>
        <w:sectPr w:rsidR="006F7066">
          <w:type w:val="continuous"/>
          <w:pgSz w:w="24480" w:h="15840" w:orient="landscape"/>
          <w:pgMar w:top="1420" w:right="900" w:bottom="280" w:left="920" w:header="727" w:footer="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1166"/>
        <w:gridCol w:w="4051"/>
        <w:gridCol w:w="3062"/>
        <w:gridCol w:w="5308"/>
        <w:gridCol w:w="4228"/>
        <w:gridCol w:w="4233"/>
      </w:tblGrid>
      <w:tr w:rsidR="006F7066" w14:paraId="32A16CA8" w14:textId="77777777">
        <w:trPr>
          <w:trHeight w:val="3537"/>
        </w:trPr>
        <w:tc>
          <w:tcPr>
            <w:tcW w:w="355" w:type="dxa"/>
            <w:shd w:val="clear" w:color="auto" w:fill="AEAAAA"/>
          </w:tcPr>
          <w:p w14:paraId="26C30B8C" w14:textId="77777777" w:rsidR="006F7066" w:rsidRDefault="006F7066">
            <w:pPr>
              <w:pStyle w:val="TableParagraph"/>
              <w:rPr>
                <w:sz w:val="18"/>
              </w:rPr>
            </w:pPr>
          </w:p>
        </w:tc>
        <w:tc>
          <w:tcPr>
            <w:tcW w:w="1166" w:type="dxa"/>
            <w:shd w:val="clear" w:color="auto" w:fill="F2F2F2"/>
          </w:tcPr>
          <w:p w14:paraId="239ED2CD" w14:textId="77777777" w:rsidR="006F7066" w:rsidRDefault="006F7066">
            <w:pPr>
              <w:pStyle w:val="TableParagraph"/>
              <w:rPr>
                <w:sz w:val="18"/>
              </w:rPr>
            </w:pPr>
          </w:p>
        </w:tc>
        <w:tc>
          <w:tcPr>
            <w:tcW w:w="4051" w:type="dxa"/>
          </w:tcPr>
          <w:p w14:paraId="1F09CD41" w14:textId="77777777" w:rsidR="006F7066" w:rsidRDefault="006F7066">
            <w:pPr>
              <w:pStyle w:val="TableParagraph"/>
              <w:rPr>
                <w:sz w:val="18"/>
              </w:rPr>
            </w:pPr>
          </w:p>
        </w:tc>
        <w:tc>
          <w:tcPr>
            <w:tcW w:w="3062" w:type="dxa"/>
          </w:tcPr>
          <w:p w14:paraId="5613F4BA" w14:textId="77777777" w:rsidR="006F7066" w:rsidRDefault="001C54B5">
            <w:pPr>
              <w:pStyle w:val="TableParagraph"/>
              <w:ind w:left="67"/>
              <w:rPr>
                <w:b/>
                <w:sz w:val="19"/>
              </w:rPr>
            </w:pPr>
            <w:r>
              <w:rPr>
                <w:b/>
                <w:sz w:val="19"/>
              </w:rPr>
              <w:t>SPED</w:t>
            </w:r>
            <w:r>
              <w:rPr>
                <w:b/>
                <w:spacing w:val="-4"/>
                <w:sz w:val="19"/>
              </w:rPr>
              <w:t xml:space="preserve"> </w:t>
            </w:r>
            <w:r>
              <w:rPr>
                <w:b/>
                <w:spacing w:val="-5"/>
                <w:sz w:val="19"/>
              </w:rPr>
              <w:t>465</w:t>
            </w:r>
          </w:p>
          <w:p w14:paraId="56A073A9" w14:textId="20C36D5C" w:rsidR="006F7066" w:rsidRDefault="001C54B5">
            <w:pPr>
              <w:pStyle w:val="TableParagraph"/>
              <w:numPr>
                <w:ilvl w:val="0"/>
                <w:numId w:val="11"/>
              </w:numPr>
              <w:tabs>
                <w:tab w:val="left" w:pos="427"/>
              </w:tabs>
              <w:spacing w:before="3" w:line="232" w:lineRule="exact"/>
              <w:rPr>
                <w:b/>
                <w:sz w:val="19"/>
              </w:rPr>
            </w:pPr>
            <w:r>
              <w:rPr>
                <w:sz w:val="19"/>
              </w:rPr>
              <w:t>Baseline</w:t>
            </w:r>
            <w:r>
              <w:rPr>
                <w:spacing w:val="-2"/>
                <w:sz w:val="19"/>
              </w:rPr>
              <w:t xml:space="preserve"> </w:t>
            </w:r>
            <w:r>
              <w:rPr>
                <w:sz w:val="19"/>
              </w:rPr>
              <w:t>data</w:t>
            </w:r>
            <w:ins w:id="51" w:author="Jessica K. Hardy" w:date="2025-08-15T14:54:00Z" w16du:dateUtc="2025-08-15T19:54:00Z">
              <w:r>
                <w:rPr>
                  <w:sz w:val="19"/>
                </w:rPr>
                <w:t xml:space="preserve"> (due 10/3</w:t>
              </w:r>
            </w:ins>
            <w:ins w:id="52" w:author="Jessica K. Hardy" w:date="2025-08-15T14:55:00Z" w16du:dateUtc="2025-08-15T19:55:00Z">
              <w:r>
                <w:rPr>
                  <w:sz w:val="19"/>
                </w:rPr>
                <w:t>0)</w:t>
              </w:r>
            </w:ins>
            <w:r>
              <w:rPr>
                <w:spacing w:val="-2"/>
                <w:sz w:val="19"/>
              </w:rPr>
              <w:t xml:space="preserve"> </w:t>
            </w:r>
          </w:p>
          <w:p w14:paraId="6343D5EB" w14:textId="230CD6BB" w:rsidR="006F7066" w:rsidRPr="000F0346" w:rsidRDefault="001C54B5">
            <w:pPr>
              <w:pStyle w:val="TableParagraph"/>
              <w:numPr>
                <w:ilvl w:val="0"/>
                <w:numId w:val="11"/>
              </w:numPr>
              <w:tabs>
                <w:tab w:val="left" w:pos="427"/>
              </w:tabs>
              <w:spacing w:line="232" w:lineRule="exact"/>
              <w:rPr>
                <w:ins w:id="53" w:author="Oh, Jisun" w:date="2025-08-14T15:42:00Z" w16du:dateUtc="2025-08-14T20:42:00Z"/>
                <w:b/>
                <w:sz w:val="19"/>
                <w:rPrChange w:id="54" w:author="Oh, Jisun" w:date="2025-08-14T15:42:00Z" w16du:dateUtc="2025-08-14T20:42:00Z">
                  <w:rPr>
                    <w:ins w:id="55" w:author="Oh, Jisun" w:date="2025-08-14T15:42:00Z" w16du:dateUtc="2025-08-14T20:42:00Z"/>
                    <w:spacing w:val="-3"/>
                    <w:sz w:val="19"/>
                  </w:rPr>
                </w:rPrChange>
              </w:rPr>
            </w:pPr>
            <w:r>
              <w:rPr>
                <w:sz w:val="19"/>
              </w:rPr>
              <w:t>SLP</w:t>
            </w:r>
            <w:r>
              <w:rPr>
                <w:spacing w:val="-3"/>
                <w:sz w:val="19"/>
              </w:rPr>
              <w:t xml:space="preserve"> </w:t>
            </w:r>
            <w:r>
              <w:rPr>
                <w:sz w:val="19"/>
              </w:rPr>
              <w:t>plan</w:t>
            </w:r>
            <w:ins w:id="56" w:author="Jessica K. Hardy" w:date="2025-08-15T14:55:00Z" w16du:dateUtc="2025-08-15T19:55:00Z">
              <w:r>
                <w:rPr>
                  <w:sz w:val="19"/>
                </w:rPr>
                <w:t xml:space="preserve"> (due 11/13)</w:t>
              </w:r>
            </w:ins>
            <w:r>
              <w:rPr>
                <w:spacing w:val="-3"/>
                <w:sz w:val="19"/>
              </w:rPr>
              <w:t xml:space="preserve"> </w:t>
            </w:r>
          </w:p>
          <w:p w14:paraId="7489BD99" w14:textId="77777777" w:rsidR="000F0346" w:rsidRDefault="000F0346" w:rsidP="000F0346">
            <w:pPr>
              <w:pStyle w:val="TableParagraph"/>
              <w:spacing w:before="217"/>
              <w:ind w:left="106"/>
              <w:rPr>
                <w:ins w:id="57" w:author="Oh, Jisun" w:date="2025-08-14T15:42:00Z" w16du:dateUtc="2025-08-14T20:42:00Z"/>
                <w:b/>
                <w:sz w:val="19"/>
              </w:rPr>
            </w:pPr>
            <w:ins w:id="58" w:author="Oh, Jisun" w:date="2025-08-14T15:42:00Z" w16du:dateUtc="2025-08-14T20:42:00Z">
              <w:r>
                <w:rPr>
                  <w:b/>
                  <w:sz w:val="19"/>
                </w:rPr>
                <w:t>SPED</w:t>
              </w:r>
              <w:r>
                <w:rPr>
                  <w:b/>
                  <w:spacing w:val="-4"/>
                  <w:sz w:val="19"/>
                </w:rPr>
                <w:t xml:space="preserve"> </w:t>
              </w:r>
              <w:r>
                <w:rPr>
                  <w:b/>
                  <w:spacing w:val="-5"/>
                  <w:sz w:val="19"/>
                </w:rPr>
                <w:t>414</w:t>
              </w:r>
            </w:ins>
          </w:p>
          <w:p w14:paraId="64821068" w14:textId="7DFE9E0A" w:rsidR="001767F8" w:rsidRPr="000F0346" w:rsidRDefault="000F0346">
            <w:pPr>
              <w:pStyle w:val="TableParagraph"/>
              <w:numPr>
                <w:ilvl w:val="0"/>
                <w:numId w:val="41"/>
              </w:numPr>
              <w:tabs>
                <w:tab w:val="left" w:pos="427"/>
              </w:tabs>
              <w:spacing w:line="232" w:lineRule="exact"/>
              <w:rPr>
                <w:b/>
                <w:sz w:val="19"/>
              </w:rPr>
              <w:pPrChange w:id="59" w:author="Oh, Jisun" w:date="2025-08-14T15:44:00Z" w16du:dateUtc="2025-08-14T20:44:00Z">
                <w:pPr>
                  <w:pStyle w:val="TableParagraph"/>
                  <w:numPr>
                    <w:numId w:val="11"/>
                  </w:numPr>
                  <w:tabs>
                    <w:tab w:val="left" w:pos="427"/>
                  </w:tabs>
                  <w:spacing w:line="232" w:lineRule="exact"/>
                  <w:ind w:left="427" w:hanging="360"/>
                </w:pPr>
              </w:pPrChange>
            </w:pPr>
            <w:ins w:id="60" w:author="Oh, Jisun" w:date="2025-08-14T15:44:00Z" w16du:dateUtc="2025-08-14T20:44:00Z">
              <w:r>
                <w:rPr>
                  <w:sz w:val="19"/>
                </w:rPr>
                <w:t>Work on comprehensive assessment assignment</w:t>
              </w:r>
              <w:r>
                <w:rPr>
                  <w:spacing w:val="-9"/>
                  <w:sz w:val="19"/>
                </w:rPr>
                <w:t xml:space="preserve"> </w:t>
              </w:r>
              <w:r>
                <w:rPr>
                  <w:sz w:val="19"/>
                </w:rPr>
                <w:t>Part</w:t>
              </w:r>
              <w:r>
                <w:rPr>
                  <w:spacing w:val="-9"/>
                  <w:sz w:val="19"/>
                </w:rPr>
                <w:t xml:space="preserve"> </w:t>
              </w:r>
              <w:r>
                <w:rPr>
                  <w:sz w:val="19"/>
                </w:rPr>
                <w:t>2</w:t>
              </w:r>
              <w:r>
                <w:rPr>
                  <w:spacing w:val="-9"/>
                  <w:sz w:val="19"/>
                </w:rPr>
                <w:t xml:space="preserve"> </w:t>
              </w:r>
              <w:r>
                <w:rPr>
                  <w:sz w:val="19"/>
                </w:rPr>
                <w:t>(observe</w:t>
              </w:r>
              <w:r>
                <w:rPr>
                  <w:spacing w:val="-9"/>
                  <w:sz w:val="19"/>
                </w:rPr>
                <w:t xml:space="preserve"> </w:t>
              </w:r>
              <w:r>
                <w:rPr>
                  <w:sz w:val="19"/>
                </w:rPr>
                <w:t>&amp; assess target child in three domains</w:t>
              </w:r>
              <w:r>
                <w:rPr>
                  <w:spacing w:val="-12"/>
                  <w:sz w:val="19"/>
                </w:rPr>
                <w:t xml:space="preserve"> </w:t>
              </w:r>
              <w:r>
                <w:rPr>
                  <w:sz w:val="19"/>
                </w:rPr>
                <w:t>interview)- apply feedback.</w:t>
              </w:r>
            </w:ins>
          </w:p>
        </w:tc>
        <w:tc>
          <w:tcPr>
            <w:tcW w:w="5308" w:type="dxa"/>
          </w:tcPr>
          <w:p w14:paraId="6CBC42D7" w14:textId="77777777" w:rsidR="006F7066" w:rsidRDefault="006F7066">
            <w:pPr>
              <w:pStyle w:val="TableParagraph"/>
              <w:rPr>
                <w:sz w:val="18"/>
              </w:rPr>
            </w:pPr>
          </w:p>
        </w:tc>
        <w:tc>
          <w:tcPr>
            <w:tcW w:w="4228" w:type="dxa"/>
          </w:tcPr>
          <w:p w14:paraId="0D5D22E0" w14:textId="77777777" w:rsidR="006F7066" w:rsidRDefault="001C54B5">
            <w:pPr>
              <w:pStyle w:val="TableParagraph"/>
              <w:numPr>
                <w:ilvl w:val="0"/>
                <w:numId w:val="10"/>
              </w:numPr>
              <w:tabs>
                <w:tab w:val="left" w:pos="251"/>
              </w:tabs>
              <w:ind w:right="123"/>
              <w:rPr>
                <w:sz w:val="19"/>
              </w:rPr>
            </w:pPr>
            <w:r>
              <w:rPr>
                <w:sz w:val="19"/>
              </w:rPr>
              <w:t>re-visit and add to the initial the web frequently using</w:t>
            </w:r>
            <w:r>
              <w:rPr>
                <w:spacing w:val="-6"/>
                <w:sz w:val="19"/>
              </w:rPr>
              <w:t xml:space="preserve"> </w:t>
            </w:r>
            <w:r>
              <w:rPr>
                <w:sz w:val="19"/>
              </w:rPr>
              <w:t>a</w:t>
            </w:r>
            <w:r>
              <w:rPr>
                <w:spacing w:val="-6"/>
                <w:sz w:val="19"/>
              </w:rPr>
              <w:t xml:space="preserve"> </w:t>
            </w:r>
            <w:r>
              <w:rPr>
                <w:sz w:val="19"/>
              </w:rPr>
              <w:t>different</w:t>
            </w:r>
            <w:r>
              <w:rPr>
                <w:spacing w:val="-6"/>
                <w:sz w:val="19"/>
              </w:rPr>
              <w:t xml:space="preserve"> </w:t>
            </w:r>
            <w:r>
              <w:rPr>
                <w:sz w:val="19"/>
              </w:rPr>
              <w:t>color</w:t>
            </w:r>
            <w:r>
              <w:rPr>
                <w:spacing w:val="-6"/>
                <w:sz w:val="19"/>
              </w:rPr>
              <w:t xml:space="preserve"> </w:t>
            </w:r>
            <w:r>
              <w:rPr>
                <w:sz w:val="19"/>
              </w:rPr>
              <w:t>to</w:t>
            </w:r>
            <w:r>
              <w:rPr>
                <w:spacing w:val="-6"/>
                <w:sz w:val="19"/>
              </w:rPr>
              <w:t xml:space="preserve"> </w:t>
            </w:r>
            <w:r>
              <w:rPr>
                <w:sz w:val="19"/>
              </w:rPr>
              <w:t>indicate</w:t>
            </w:r>
            <w:r>
              <w:rPr>
                <w:spacing w:val="-6"/>
                <w:sz w:val="19"/>
              </w:rPr>
              <w:t xml:space="preserve"> </w:t>
            </w:r>
            <w:r>
              <w:rPr>
                <w:sz w:val="19"/>
              </w:rPr>
              <w:t>new</w:t>
            </w:r>
            <w:r>
              <w:rPr>
                <w:spacing w:val="-7"/>
                <w:sz w:val="19"/>
              </w:rPr>
              <w:t xml:space="preserve"> </w:t>
            </w:r>
            <w:r>
              <w:rPr>
                <w:sz w:val="19"/>
              </w:rPr>
              <w:t>discoveries, or questions.</w:t>
            </w:r>
            <w:r>
              <w:rPr>
                <w:spacing w:val="40"/>
                <w:sz w:val="19"/>
              </w:rPr>
              <w:t xml:space="preserve"> </w:t>
            </w:r>
            <w:r>
              <w:rPr>
                <w:sz w:val="19"/>
              </w:rPr>
              <w:t xml:space="preserve">Re-visit in different student groupings, small group, whole group, or informally as a discovery is made or a question </w:t>
            </w:r>
            <w:r>
              <w:rPr>
                <w:spacing w:val="-2"/>
                <w:sz w:val="19"/>
              </w:rPr>
              <w:t>emerges</w:t>
            </w:r>
          </w:p>
          <w:p w14:paraId="490FAD16" w14:textId="77777777" w:rsidR="006F7066" w:rsidRDefault="001C54B5">
            <w:pPr>
              <w:pStyle w:val="TableParagraph"/>
              <w:numPr>
                <w:ilvl w:val="0"/>
                <w:numId w:val="10"/>
              </w:numPr>
              <w:tabs>
                <w:tab w:val="left" w:pos="251"/>
              </w:tabs>
              <w:spacing w:before="2" w:line="237" w:lineRule="auto"/>
              <w:ind w:right="139"/>
              <w:rPr>
                <w:sz w:val="19"/>
              </w:rPr>
            </w:pPr>
            <w:r>
              <w:rPr>
                <w:sz w:val="19"/>
              </w:rPr>
              <w:t>repeat</w:t>
            </w:r>
            <w:r>
              <w:rPr>
                <w:spacing w:val="-7"/>
                <w:sz w:val="19"/>
              </w:rPr>
              <w:t xml:space="preserve"> </w:t>
            </w:r>
            <w:r>
              <w:rPr>
                <w:sz w:val="19"/>
              </w:rPr>
              <w:t>investigation</w:t>
            </w:r>
            <w:r>
              <w:rPr>
                <w:spacing w:val="-8"/>
                <w:sz w:val="19"/>
              </w:rPr>
              <w:t xml:space="preserve"> </w:t>
            </w:r>
            <w:r>
              <w:rPr>
                <w:sz w:val="19"/>
              </w:rPr>
              <w:t>and</w:t>
            </w:r>
            <w:r>
              <w:rPr>
                <w:spacing w:val="-8"/>
                <w:sz w:val="19"/>
              </w:rPr>
              <w:t xml:space="preserve"> </w:t>
            </w:r>
            <w:r>
              <w:rPr>
                <w:sz w:val="19"/>
              </w:rPr>
              <w:t>representation</w:t>
            </w:r>
            <w:r>
              <w:rPr>
                <w:spacing w:val="-8"/>
                <w:sz w:val="19"/>
              </w:rPr>
              <w:t xml:space="preserve"> </w:t>
            </w:r>
            <w:r>
              <w:rPr>
                <w:sz w:val="19"/>
              </w:rPr>
              <w:t>process</w:t>
            </w:r>
            <w:r>
              <w:rPr>
                <w:spacing w:val="-7"/>
                <w:sz w:val="19"/>
              </w:rPr>
              <w:t xml:space="preserve"> </w:t>
            </w:r>
            <w:r>
              <w:rPr>
                <w:sz w:val="19"/>
              </w:rPr>
              <w:t>for the new</w:t>
            </w:r>
            <w:r>
              <w:rPr>
                <w:spacing w:val="-1"/>
                <w:sz w:val="19"/>
              </w:rPr>
              <w:t xml:space="preserve"> </w:t>
            </w:r>
            <w:r>
              <w:rPr>
                <w:sz w:val="19"/>
              </w:rPr>
              <w:t>questions generated when revisiting web.</w:t>
            </w:r>
          </w:p>
          <w:p w14:paraId="79700A4B" w14:textId="77777777" w:rsidR="006F7066" w:rsidRDefault="001C54B5">
            <w:pPr>
              <w:pStyle w:val="TableParagraph"/>
              <w:numPr>
                <w:ilvl w:val="0"/>
                <w:numId w:val="10"/>
              </w:numPr>
              <w:tabs>
                <w:tab w:val="left" w:pos="251"/>
              </w:tabs>
              <w:spacing w:before="4" w:line="237" w:lineRule="auto"/>
              <w:ind w:right="427"/>
              <w:rPr>
                <w:rFonts w:ascii="Wingdings" w:hAnsi="Wingdings"/>
                <w:sz w:val="19"/>
              </w:rPr>
            </w:pPr>
            <w:r>
              <w:rPr>
                <w:sz w:val="19"/>
              </w:rPr>
              <w:t>Continue</w:t>
            </w:r>
            <w:r>
              <w:rPr>
                <w:spacing w:val="-9"/>
                <w:sz w:val="19"/>
              </w:rPr>
              <w:t xml:space="preserve"> </w:t>
            </w:r>
            <w:r>
              <w:rPr>
                <w:sz w:val="19"/>
              </w:rPr>
              <w:t>sharing</w:t>
            </w:r>
            <w:r>
              <w:rPr>
                <w:spacing w:val="-10"/>
                <w:sz w:val="19"/>
              </w:rPr>
              <w:t xml:space="preserve"> </w:t>
            </w:r>
            <w:r>
              <w:rPr>
                <w:color w:val="FF0000"/>
                <w:sz w:val="19"/>
              </w:rPr>
              <w:t>ongoing</w:t>
            </w:r>
            <w:r>
              <w:rPr>
                <w:color w:val="FF0000"/>
                <w:spacing w:val="-9"/>
                <w:sz w:val="19"/>
              </w:rPr>
              <w:t xml:space="preserve"> </w:t>
            </w:r>
            <w:r>
              <w:rPr>
                <w:color w:val="FF0000"/>
                <w:sz w:val="19"/>
              </w:rPr>
              <w:t>documentation</w:t>
            </w:r>
            <w:r>
              <w:rPr>
                <w:color w:val="FF0000"/>
                <w:spacing w:val="-9"/>
                <w:sz w:val="19"/>
              </w:rPr>
              <w:t xml:space="preserve"> </w:t>
            </w:r>
            <w:r>
              <w:rPr>
                <w:color w:val="FF0000"/>
                <w:sz w:val="19"/>
              </w:rPr>
              <w:t xml:space="preserve">with </w:t>
            </w:r>
            <w:r>
              <w:rPr>
                <w:color w:val="FF0000"/>
                <w:w w:val="110"/>
                <w:sz w:val="19"/>
              </w:rPr>
              <w:t>families</w:t>
            </w:r>
            <w:r>
              <w:rPr>
                <w:w w:val="110"/>
                <w:sz w:val="19"/>
              </w:rPr>
              <w:t>.</w:t>
            </w:r>
            <w:r>
              <w:rPr>
                <w:spacing w:val="-2"/>
                <w:w w:val="110"/>
                <w:sz w:val="19"/>
              </w:rPr>
              <w:t xml:space="preserve"> </w:t>
            </w:r>
            <w:r>
              <w:rPr>
                <w:rFonts w:ascii="Wingdings" w:hAnsi="Wingdings"/>
                <w:color w:val="FF0000"/>
                <w:w w:val="165"/>
                <w:sz w:val="19"/>
              </w:rPr>
              <w:t></w:t>
            </w:r>
          </w:p>
          <w:p w14:paraId="5A47CF43" w14:textId="77777777" w:rsidR="006F7066" w:rsidRDefault="001C54B5">
            <w:pPr>
              <w:pStyle w:val="TableParagraph"/>
              <w:numPr>
                <w:ilvl w:val="0"/>
                <w:numId w:val="9"/>
              </w:numPr>
              <w:tabs>
                <w:tab w:val="left" w:pos="276"/>
              </w:tabs>
              <w:ind w:right="218" w:firstLine="0"/>
              <w:rPr>
                <w:i/>
                <w:sz w:val="19"/>
              </w:rPr>
            </w:pPr>
            <w:r>
              <w:rPr>
                <w:i/>
                <w:color w:val="FF0000"/>
                <w:sz w:val="19"/>
              </w:rPr>
              <w:t>these elements need to be documented and included</w:t>
            </w:r>
            <w:r>
              <w:rPr>
                <w:i/>
                <w:color w:val="FF0000"/>
                <w:spacing w:val="-7"/>
                <w:sz w:val="19"/>
              </w:rPr>
              <w:t xml:space="preserve"> </w:t>
            </w:r>
            <w:r>
              <w:rPr>
                <w:i/>
                <w:color w:val="FF0000"/>
                <w:sz w:val="19"/>
              </w:rPr>
              <w:t>in</w:t>
            </w:r>
            <w:r>
              <w:rPr>
                <w:i/>
                <w:color w:val="FF0000"/>
                <w:spacing w:val="-7"/>
                <w:sz w:val="19"/>
              </w:rPr>
              <w:t xml:space="preserve"> </w:t>
            </w:r>
            <w:r>
              <w:rPr>
                <w:i/>
                <w:color w:val="FF0000"/>
                <w:sz w:val="19"/>
              </w:rPr>
              <w:t>your</w:t>
            </w:r>
            <w:r>
              <w:rPr>
                <w:i/>
                <w:color w:val="FF0000"/>
                <w:spacing w:val="-7"/>
                <w:sz w:val="19"/>
              </w:rPr>
              <w:t xml:space="preserve"> </w:t>
            </w:r>
            <w:r>
              <w:rPr>
                <w:i/>
                <w:color w:val="FF0000"/>
                <w:sz w:val="19"/>
              </w:rPr>
              <w:t>final</w:t>
            </w:r>
            <w:r>
              <w:rPr>
                <w:i/>
                <w:color w:val="FF0000"/>
                <w:spacing w:val="-7"/>
                <w:sz w:val="19"/>
              </w:rPr>
              <w:t xml:space="preserve"> </w:t>
            </w:r>
            <w:r>
              <w:rPr>
                <w:i/>
                <w:color w:val="FF0000"/>
                <w:sz w:val="19"/>
              </w:rPr>
              <w:t>project</w:t>
            </w:r>
            <w:r>
              <w:rPr>
                <w:i/>
                <w:color w:val="FF0000"/>
                <w:spacing w:val="-7"/>
                <w:sz w:val="19"/>
              </w:rPr>
              <w:t xml:space="preserve"> </w:t>
            </w:r>
            <w:r>
              <w:rPr>
                <w:i/>
                <w:color w:val="FF0000"/>
                <w:sz w:val="19"/>
              </w:rPr>
              <w:t>presentation.</w:t>
            </w:r>
            <w:r>
              <w:rPr>
                <w:i/>
                <w:color w:val="FF0000"/>
                <w:spacing w:val="-7"/>
                <w:sz w:val="19"/>
              </w:rPr>
              <w:t xml:space="preserve"> </w:t>
            </w:r>
            <w:r>
              <w:rPr>
                <w:i/>
                <w:color w:val="FF0000"/>
                <w:sz w:val="19"/>
              </w:rPr>
              <w:t>Upload documentation of them</w:t>
            </w:r>
            <w:r>
              <w:rPr>
                <w:i/>
                <w:color w:val="FF0000"/>
                <w:spacing w:val="-1"/>
                <w:sz w:val="19"/>
              </w:rPr>
              <w:t xml:space="preserve"> </w:t>
            </w:r>
            <w:r>
              <w:rPr>
                <w:i/>
                <w:color w:val="FF0000"/>
                <w:sz w:val="19"/>
              </w:rPr>
              <w:t>in the form</w:t>
            </w:r>
            <w:r>
              <w:rPr>
                <w:i/>
                <w:color w:val="FF0000"/>
                <w:spacing w:val="-1"/>
                <w:sz w:val="19"/>
              </w:rPr>
              <w:t xml:space="preserve"> </w:t>
            </w:r>
            <w:r>
              <w:rPr>
                <w:i/>
                <w:color w:val="FF0000"/>
                <w:sz w:val="19"/>
              </w:rPr>
              <w:t>of photos of the activity/student work/product with explanatory captions, to Moodle as you complete each one</w:t>
            </w:r>
          </w:p>
        </w:tc>
        <w:tc>
          <w:tcPr>
            <w:tcW w:w="4233" w:type="dxa"/>
          </w:tcPr>
          <w:p w14:paraId="0FE72C76" w14:textId="77777777" w:rsidR="006F7066" w:rsidRDefault="006F7066">
            <w:pPr>
              <w:pStyle w:val="TableParagraph"/>
              <w:rPr>
                <w:sz w:val="18"/>
              </w:rPr>
            </w:pPr>
          </w:p>
        </w:tc>
      </w:tr>
      <w:tr w:rsidR="006F7066" w14:paraId="68F45C90" w14:textId="77777777">
        <w:trPr>
          <w:trHeight w:val="4900"/>
        </w:trPr>
        <w:tc>
          <w:tcPr>
            <w:tcW w:w="355" w:type="dxa"/>
            <w:shd w:val="clear" w:color="auto" w:fill="AEAAAA"/>
            <w:textDirection w:val="btLr"/>
          </w:tcPr>
          <w:p w14:paraId="75D22EF0" w14:textId="77777777" w:rsidR="006F7066" w:rsidRDefault="001C54B5">
            <w:pPr>
              <w:pStyle w:val="TableParagraph"/>
              <w:spacing w:before="106" w:line="219" w:lineRule="exact"/>
              <w:ind w:left="590"/>
              <w:rPr>
                <w:i/>
                <w:sz w:val="14"/>
              </w:rPr>
            </w:pPr>
            <w:r>
              <w:rPr>
                <w:b/>
                <w:sz w:val="20"/>
              </w:rPr>
              <w:t>Takeover</w:t>
            </w:r>
            <w:r>
              <w:rPr>
                <w:b/>
                <w:spacing w:val="-6"/>
                <w:sz w:val="20"/>
              </w:rPr>
              <w:t xml:space="preserve"> </w:t>
            </w:r>
            <w:r>
              <w:rPr>
                <w:b/>
                <w:sz w:val="20"/>
              </w:rPr>
              <w:t>Weeks</w:t>
            </w:r>
            <w:r>
              <w:rPr>
                <w:b/>
                <w:spacing w:val="-6"/>
                <w:sz w:val="20"/>
              </w:rPr>
              <w:t xml:space="preserve"> </w:t>
            </w:r>
            <w:r>
              <w:rPr>
                <w:i/>
                <w:sz w:val="14"/>
              </w:rPr>
              <w:t>(at</w:t>
            </w:r>
            <w:r>
              <w:rPr>
                <w:i/>
                <w:spacing w:val="-3"/>
                <w:sz w:val="14"/>
              </w:rPr>
              <w:t xml:space="preserve"> </w:t>
            </w:r>
            <w:r>
              <w:rPr>
                <w:i/>
                <w:sz w:val="14"/>
              </w:rPr>
              <w:t>least</w:t>
            </w:r>
            <w:r>
              <w:rPr>
                <w:i/>
                <w:spacing w:val="-3"/>
                <w:sz w:val="14"/>
              </w:rPr>
              <w:t xml:space="preserve"> </w:t>
            </w:r>
            <w:r>
              <w:rPr>
                <w:i/>
                <w:sz w:val="14"/>
              </w:rPr>
              <w:t>4,</w:t>
            </w:r>
            <w:r>
              <w:rPr>
                <w:i/>
                <w:spacing w:val="-3"/>
                <w:sz w:val="14"/>
              </w:rPr>
              <w:t xml:space="preserve"> </w:t>
            </w:r>
            <w:r>
              <w:rPr>
                <w:i/>
                <w:sz w:val="14"/>
              </w:rPr>
              <w:t>weeks,</w:t>
            </w:r>
            <w:r>
              <w:rPr>
                <w:i/>
                <w:spacing w:val="-3"/>
                <w:sz w:val="14"/>
              </w:rPr>
              <w:t xml:space="preserve"> </w:t>
            </w:r>
            <w:r>
              <w:rPr>
                <w:i/>
                <w:sz w:val="14"/>
              </w:rPr>
              <w:t>must</w:t>
            </w:r>
            <w:r>
              <w:rPr>
                <w:i/>
                <w:spacing w:val="-4"/>
                <w:sz w:val="14"/>
              </w:rPr>
              <w:t xml:space="preserve"> </w:t>
            </w:r>
            <w:r>
              <w:rPr>
                <w:i/>
                <w:sz w:val="14"/>
              </w:rPr>
              <w:t>be</w:t>
            </w:r>
            <w:r>
              <w:rPr>
                <w:i/>
                <w:spacing w:val="-3"/>
                <w:sz w:val="14"/>
              </w:rPr>
              <w:t xml:space="preserve"> </w:t>
            </w:r>
            <w:r>
              <w:rPr>
                <w:i/>
                <w:sz w:val="14"/>
              </w:rPr>
              <w:t>completed</w:t>
            </w:r>
            <w:r>
              <w:rPr>
                <w:i/>
                <w:spacing w:val="-3"/>
                <w:sz w:val="14"/>
              </w:rPr>
              <w:t xml:space="preserve"> </w:t>
            </w:r>
            <w:r>
              <w:rPr>
                <w:i/>
                <w:spacing w:val="-5"/>
                <w:sz w:val="14"/>
              </w:rPr>
              <w:t>by</w:t>
            </w:r>
          </w:p>
        </w:tc>
        <w:tc>
          <w:tcPr>
            <w:tcW w:w="1166" w:type="dxa"/>
            <w:shd w:val="clear" w:color="auto" w:fill="F2F2F2"/>
          </w:tcPr>
          <w:p w14:paraId="1B5F9916" w14:textId="77777777" w:rsidR="006F7066" w:rsidRDefault="006F7066">
            <w:pPr>
              <w:pStyle w:val="TableParagraph"/>
              <w:rPr>
                <w:sz w:val="18"/>
              </w:rPr>
            </w:pPr>
          </w:p>
          <w:p w14:paraId="3D80AA0C" w14:textId="77777777" w:rsidR="006F7066" w:rsidRDefault="006F7066">
            <w:pPr>
              <w:pStyle w:val="TableParagraph"/>
              <w:rPr>
                <w:sz w:val="18"/>
              </w:rPr>
            </w:pPr>
          </w:p>
          <w:p w14:paraId="0C086C06" w14:textId="77777777" w:rsidR="006F7066" w:rsidRDefault="006F7066">
            <w:pPr>
              <w:pStyle w:val="TableParagraph"/>
              <w:rPr>
                <w:sz w:val="18"/>
              </w:rPr>
            </w:pPr>
          </w:p>
          <w:p w14:paraId="3A24D79B" w14:textId="77777777" w:rsidR="006F7066" w:rsidRDefault="006F7066">
            <w:pPr>
              <w:pStyle w:val="TableParagraph"/>
              <w:rPr>
                <w:sz w:val="18"/>
              </w:rPr>
            </w:pPr>
          </w:p>
          <w:p w14:paraId="32701C57" w14:textId="77777777" w:rsidR="006F7066" w:rsidRDefault="006F7066">
            <w:pPr>
              <w:pStyle w:val="TableParagraph"/>
              <w:rPr>
                <w:sz w:val="18"/>
              </w:rPr>
            </w:pPr>
          </w:p>
          <w:p w14:paraId="11FC16F1" w14:textId="77777777" w:rsidR="006F7066" w:rsidRDefault="006F7066">
            <w:pPr>
              <w:pStyle w:val="TableParagraph"/>
              <w:rPr>
                <w:sz w:val="18"/>
              </w:rPr>
            </w:pPr>
          </w:p>
          <w:p w14:paraId="0F08CD28" w14:textId="77777777" w:rsidR="006F7066" w:rsidRDefault="006F7066">
            <w:pPr>
              <w:pStyle w:val="TableParagraph"/>
              <w:rPr>
                <w:sz w:val="18"/>
              </w:rPr>
            </w:pPr>
          </w:p>
          <w:p w14:paraId="5FB33472" w14:textId="77777777" w:rsidR="006F7066" w:rsidRDefault="006F7066">
            <w:pPr>
              <w:pStyle w:val="TableParagraph"/>
              <w:rPr>
                <w:sz w:val="18"/>
              </w:rPr>
            </w:pPr>
          </w:p>
          <w:p w14:paraId="78EFED1A" w14:textId="77777777" w:rsidR="006F7066" w:rsidRDefault="006F7066">
            <w:pPr>
              <w:pStyle w:val="TableParagraph"/>
              <w:rPr>
                <w:sz w:val="18"/>
              </w:rPr>
            </w:pPr>
          </w:p>
          <w:p w14:paraId="2767E9AB" w14:textId="77777777" w:rsidR="006F7066" w:rsidRDefault="006F7066">
            <w:pPr>
              <w:pStyle w:val="TableParagraph"/>
              <w:spacing w:before="70"/>
              <w:rPr>
                <w:sz w:val="18"/>
              </w:rPr>
            </w:pPr>
          </w:p>
          <w:p w14:paraId="587C1C43" w14:textId="77777777" w:rsidR="006F7066" w:rsidRDefault="001C54B5">
            <w:pPr>
              <w:pStyle w:val="TableParagraph"/>
              <w:spacing w:line="207" w:lineRule="exact"/>
              <w:ind w:right="257"/>
              <w:jc w:val="right"/>
              <w:rPr>
                <w:sz w:val="18"/>
              </w:rPr>
            </w:pPr>
            <w:r>
              <w:rPr>
                <w:sz w:val="18"/>
              </w:rPr>
              <w:t>13:</w:t>
            </w:r>
            <w:r>
              <w:rPr>
                <w:spacing w:val="-3"/>
                <w:sz w:val="18"/>
              </w:rPr>
              <w:t xml:space="preserve"> </w:t>
            </w:r>
            <w:r>
              <w:rPr>
                <w:spacing w:val="-4"/>
                <w:sz w:val="18"/>
              </w:rPr>
              <w:t>Nov.</w:t>
            </w:r>
          </w:p>
          <w:p w14:paraId="2C5519B2" w14:textId="77777777" w:rsidR="006F7066" w:rsidRDefault="001C54B5">
            <w:pPr>
              <w:pStyle w:val="TableParagraph"/>
              <w:spacing w:line="207" w:lineRule="exact"/>
              <w:ind w:right="356"/>
              <w:jc w:val="right"/>
              <w:rPr>
                <w:sz w:val="18"/>
              </w:rPr>
            </w:pPr>
            <w:r>
              <w:rPr>
                <w:sz w:val="18"/>
              </w:rPr>
              <w:t>17-</w:t>
            </w:r>
            <w:r>
              <w:rPr>
                <w:spacing w:val="-5"/>
                <w:sz w:val="18"/>
              </w:rPr>
              <w:t>21</w:t>
            </w:r>
          </w:p>
        </w:tc>
        <w:tc>
          <w:tcPr>
            <w:tcW w:w="4051" w:type="dxa"/>
          </w:tcPr>
          <w:p w14:paraId="57C795F5" w14:textId="77777777" w:rsidR="006F7066" w:rsidRDefault="001C54B5">
            <w:pPr>
              <w:pStyle w:val="TableParagraph"/>
              <w:spacing w:line="214" w:lineRule="exact"/>
              <w:ind w:left="466"/>
              <w:jc w:val="both"/>
              <w:rPr>
                <w:b/>
                <w:i/>
                <w:sz w:val="19"/>
              </w:rPr>
            </w:pPr>
            <w:r>
              <w:rPr>
                <w:b/>
                <w:i/>
                <w:sz w:val="19"/>
              </w:rPr>
              <w:t>Continue</w:t>
            </w:r>
            <w:r>
              <w:rPr>
                <w:b/>
                <w:i/>
                <w:spacing w:val="-3"/>
                <w:sz w:val="19"/>
              </w:rPr>
              <w:t xml:space="preserve"> </w:t>
            </w:r>
            <w:r>
              <w:rPr>
                <w:b/>
                <w:i/>
                <w:sz w:val="19"/>
              </w:rPr>
              <w:t>with</w:t>
            </w:r>
            <w:r>
              <w:rPr>
                <w:b/>
                <w:i/>
                <w:spacing w:val="-3"/>
                <w:sz w:val="19"/>
              </w:rPr>
              <w:t xml:space="preserve"> </w:t>
            </w:r>
            <w:r>
              <w:rPr>
                <w:b/>
                <w:i/>
                <w:sz w:val="19"/>
              </w:rPr>
              <w:t>all</w:t>
            </w:r>
            <w:r>
              <w:rPr>
                <w:b/>
                <w:i/>
                <w:spacing w:val="-2"/>
                <w:sz w:val="19"/>
              </w:rPr>
              <w:t xml:space="preserve"> </w:t>
            </w:r>
            <w:r>
              <w:rPr>
                <w:b/>
                <w:i/>
                <w:sz w:val="19"/>
              </w:rPr>
              <w:t>takeover</w:t>
            </w:r>
            <w:r>
              <w:rPr>
                <w:b/>
                <w:i/>
                <w:spacing w:val="-2"/>
                <w:sz w:val="19"/>
              </w:rPr>
              <w:t xml:space="preserve"> responsibilities</w:t>
            </w:r>
          </w:p>
          <w:p w14:paraId="1ED0BF1C" w14:textId="77777777" w:rsidR="006F7066" w:rsidRDefault="001C54B5">
            <w:pPr>
              <w:pStyle w:val="TableParagraph"/>
              <w:numPr>
                <w:ilvl w:val="0"/>
                <w:numId w:val="8"/>
              </w:numPr>
              <w:tabs>
                <w:tab w:val="left" w:pos="427"/>
                <w:tab w:val="left" w:pos="429"/>
              </w:tabs>
              <w:spacing w:before="5" w:line="237" w:lineRule="auto"/>
              <w:ind w:right="216"/>
              <w:jc w:val="both"/>
              <w:rPr>
                <w:sz w:val="19"/>
              </w:rPr>
            </w:pPr>
            <w:r>
              <w:rPr>
                <w:sz w:val="19"/>
              </w:rPr>
              <w:t>act</w:t>
            </w:r>
            <w:r>
              <w:rPr>
                <w:spacing w:val="-5"/>
                <w:sz w:val="19"/>
              </w:rPr>
              <w:t xml:space="preserve"> </w:t>
            </w:r>
            <w:r>
              <w:rPr>
                <w:sz w:val="19"/>
              </w:rPr>
              <w:t>as</w:t>
            </w:r>
            <w:r>
              <w:rPr>
                <w:spacing w:val="-5"/>
                <w:sz w:val="19"/>
              </w:rPr>
              <w:t xml:space="preserve"> </w:t>
            </w:r>
            <w:r>
              <w:rPr>
                <w:sz w:val="19"/>
              </w:rPr>
              <w:t>the</w:t>
            </w:r>
            <w:r>
              <w:rPr>
                <w:spacing w:val="-5"/>
                <w:sz w:val="19"/>
              </w:rPr>
              <w:t xml:space="preserve"> </w:t>
            </w:r>
            <w:r>
              <w:rPr>
                <w:sz w:val="19"/>
              </w:rPr>
              <w:t>lead</w:t>
            </w:r>
            <w:r>
              <w:rPr>
                <w:spacing w:val="-5"/>
                <w:sz w:val="19"/>
              </w:rPr>
              <w:t xml:space="preserve"> </w:t>
            </w:r>
            <w:r>
              <w:rPr>
                <w:sz w:val="19"/>
              </w:rPr>
              <w:t>teacher</w:t>
            </w:r>
            <w:r>
              <w:rPr>
                <w:spacing w:val="-5"/>
                <w:sz w:val="19"/>
              </w:rPr>
              <w:t xml:space="preserve"> </w:t>
            </w:r>
            <w:r>
              <w:rPr>
                <w:sz w:val="19"/>
              </w:rPr>
              <w:t>conduct</w:t>
            </w:r>
            <w:r>
              <w:rPr>
                <w:spacing w:val="-5"/>
                <w:sz w:val="19"/>
              </w:rPr>
              <w:t xml:space="preserve"> </w:t>
            </w:r>
            <w:r>
              <w:rPr>
                <w:sz w:val="19"/>
              </w:rPr>
              <w:t>all</w:t>
            </w:r>
            <w:r>
              <w:rPr>
                <w:spacing w:val="-5"/>
                <w:sz w:val="19"/>
              </w:rPr>
              <w:t xml:space="preserve"> </w:t>
            </w:r>
            <w:r>
              <w:rPr>
                <w:sz w:val="19"/>
              </w:rPr>
              <w:t>transitions &amp; routines</w:t>
            </w:r>
          </w:p>
          <w:p w14:paraId="49404640" w14:textId="77777777" w:rsidR="006F7066" w:rsidRDefault="001C54B5">
            <w:pPr>
              <w:pStyle w:val="TableParagraph"/>
              <w:numPr>
                <w:ilvl w:val="0"/>
                <w:numId w:val="8"/>
              </w:numPr>
              <w:tabs>
                <w:tab w:val="left" w:pos="427"/>
                <w:tab w:val="left" w:pos="429"/>
              </w:tabs>
              <w:spacing w:before="2"/>
              <w:ind w:right="295"/>
              <w:jc w:val="both"/>
              <w:rPr>
                <w:sz w:val="19"/>
              </w:rPr>
            </w:pPr>
            <w:r>
              <w:rPr>
                <w:sz w:val="19"/>
              </w:rPr>
              <w:t>follow</w:t>
            </w:r>
            <w:r>
              <w:rPr>
                <w:spacing w:val="-7"/>
                <w:sz w:val="19"/>
              </w:rPr>
              <w:t xml:space="preserve"> </w:t>
            </w:r>
            <w:r>
              <w:rPr>
                <w:sz w:val="19"/>
              </w:rPr>
              <w:t>the</w:t>
            </w:r>
            <w:r>
              <w:rPr>
                <w:spacing w:val="-6"/>
                <w:sz w:val="19"/>
              </w:rPr>
              <w:t xml:space="preserve"> </w:t>
            </w:r>
            <w:r>
              <w:rPr>
                <w:sz w:val="19"/>
              </w:rPr>
              <w:t>planning</w:t>
            </w:r>
            <w:r>
              <w:rPr>
                <w:spacing w:val="-7"/>
                <w:sz w:val="19"/>
              </w:rPr>
              <w:t xml:space="preserve"> </w:t>
            </w:r>
            <w:r>
              <w:rPr>
                <w:sz w:val="19"/>
              </w:rPr>
              <w:t>protocol</w:t>
            </w:r>
            <w:r>
              <w:rPr>
                <w:spacing w:val="-6"/>
                <w:sz w:val="19"/>
              </w:rPr>
              <w:t xml:space="preserve"> </w:t>
            </w:r>
            <w:r>
              <w:rPr>
                <w:sz w:val="19"/>
              </w:rPr>
              <w:t>and</w:t>
            </w:r>
            <w:r>
              <w:rPr>
                <w:spacing w:val="-7"/>
                <w:sz w:val="19"/>
              </w:rPr>
              <w:t xml:space="preserve"> </w:t>
            </w:r>
            <w:r>
              <w:rPr>
                <w:sz w:val="19"/>
              </w:rPr>
              <w:t>make</w:t>
            </w:r>
            <w:r>
              <w:rPr>
                <w:spacing w:val="-6"/>
                <w:sz w:val="19"/>
              </w:rPr>
              <w:t xml:space="preserve"> </w:t>
            </w:r>
            <w:r>
              <w:rPr>
                <w:sz w:val="19"/>
              </w:rPr>
              <w:t>sure plans</w:t>
            </w:r>
            <w:r>
              <w:rPr>
                <w:spacing w:val="-7"/>
                <w:sz w:val="19"/>
              </w:rPr>
              <w:t xml:space="preserve"> </w:t>
            </w:r>
            <w:r>
              <w:rPr>
                <w:sz w:val="19"/>
              </w:rPr>
              <w:t>are</w:t>
            </w:r>
            <w:r>
              <w:rPr>
                <w:spacing w:val="-7"/>
                <w:sz w:val="19"/>
              </w:rPr>
              <w:t xml:space="preserve"> </w:t>
            </w:r>
            <w:r>
              <w:rPr>
                <w:sz w:val="19"/>
              </w:rPr>
              <w:t>completed</w:t>
            </w:r>
            <w:r>
              <w:rPr>
                <w:spacing w:val="-7"/>
                <w:sz w:val="19"/>
              </w:rPr>
              <w:t xml:space="preserve"> </w:t>
            </w:r>
            <w:r>
              <w:rPr>
                <w:sz w:val="19"/>
              </w:rPr>
              <w:t>and</w:t>
            </w:r>
            <w:r>
              <w:rPr>
                <w:spacing w:val="-7"/>
                <w:sz w:val="19"/>
              </w:rPr>
              <w:t xml:space="preserve"> </w:t>
            </w:r>
            <w:r>
              <w:rPr>
                <w:sz w:val="19"/>
              </w:rPr>
              <w:t>submitted</w:t>
            </w:r>
            <w:r>
              <w:rPr>
                <w:spacing w:val="-7"/>
                <w:sz w:val="19"/>
              </w:rPr>
              <w:t xml:space="preserve"> </w:t>
            </w:r>
            <w:r>
              <w:rPr>
                <w:sz w:val="19"/>
              </w:rPr>
              <w:t>to</w:t>
            </w:r>
            <w:r>
              <w:rPr>
                <w:spacing w:val="-7"/>
                <w:sz w:val="19"/>
              </w:rPr>
              <w:t xml:space="preserve"> </w:t>
            </w:r>
            <w:r>
              <w:rPr>
                <w:sz w:val="19"/>
              </w:rPr>
              <w:t>co-op on time</w:t>
            </w:r>
          </w:p>
          <w:p w14:paraId="41D3DE1D" w14:textId="77777777" w:rsidR="006F7066" w:rsidRDefault="001C54B5">
            <w:pPr>
              <w:pStyle w:val="TableParagraph"/>
              <w:numPr>
                <w:ilvl w:val="0"/>
                <w:numId w:val="8"/>
              </w:numPr>
              <w:tabs>
                <w:tab w:val="left" w:pos="428"/>
              </w:tabs>
              <w:spacing w:before="3" w:line="232" w:lineRule="exact"/>
              <w:ind w:left="428" w:hanging="145"/>
              <w:rPr>
                <w:sz w:val="19"/>
              </w:rPr>
            </w:pPr>
            <w:r>
              <w:rPr>
                <w:sz w:val="19"/>
              </w:rPr>
              <w:t>write</w:t>
            </w:r>
            <w:r>
              <w:rPr>
                <w:spacing w:val="-3"/>
                <w:sz w:val="19"/>
              </w:rPr>
              <w:t xml:space="preserve"> </w:t>
            </w:r>
            <w:r>
              <w:rPr>
                <w:sz w:val="19"/>
              </w:rPr>
              <w:t>newsletter</w:t>
            </w:r>
            <w:r>
              <w:rPr>
                <w:spacing w:val="-3"/>
                <w:sz w:val="19"/>
              </w:rPr>
              <w:t xml:space="preserve"> </w:t>
            </w:r>
            <w:r>
              <w:rPr>
                <w:sz w:val="19"/>
              </w:rPr>
              <w:t>(if</w:t>
            </w:r>
            <w:r>
              <w:rPr>
                <w:spacing w:val="-3"/>
                <w:sz w:val="19"/>
              </w:rPr>
              <w:t xml:space="preserve"> </w:t>
            </w:r>
            <w:r>
              <w:rPr>
                <w:spacing w:val="-2"/>
                <w:sz w:val="19"/>
              </w:rPr>
              <w:t>applicable)</w:t>
            </w:r>
          </w:p>
          <w:p w14:paraId="77FCE8B5" w14:textId="77777777" w:rsidR="006F7066" w:rsidRDefault="001C54B5">
            <w:pPr>
              <w:pStyle w:val="TableParagraph"/>
              <w:numPr>
                <w:ilvl w:val="0"/>
                <w:numId w:val="8"/>
              </w:numPr>
              <w:tabs>
                <w:tab w:val="left" w:pos="428"/>
              </w:tabs>
              <w:spacing w:line="230" w:lineRule="exact"/>
              <w:ind w:left="428" w:hanging="145"/>
              <w:rPr>
                <w:sz w:val="19"/>
              </w:rPr>
            </w:pPr>
            <w:r>
              <w:rPr>
                <w:sz w:val="19"/>
              </w:rPr>
              <w:t>lead</w:t>
            </w:r>
            <w:r>
              <w:rPr>
                <w:spacing w:val="-2"/>
                <w:sz w:val="19"/>
              </w:rPr>
              <w:t xml:space="preserve"> </w:t>
            </w:r>
            <w:r>
              <w:rPr>
                <w:sz w:val="19"/>
              </w:rPr>
              <w:t>planning</w:t>
            </w:r>
            <w:r>
              <w:rPr>
                <w:spacing w:val="-1"/>
                <w:sz w:val="19"/>
              </w:rPr>
              <w:t xml:space="preserve"> </w:t>
            </w:r>
            <w:r>
              <w:rPr>
                <w:spacing w:val="-2"/>
                <w:sz w:val="19"/>
              </w:rPr>
              <w:t>meetings</w:t>
            </w:r>
          </w:p>
          <w:p w14:paraId="3C78505B" w14:textId="77777777" w:rsidR="006F7066" w:rsidRDefault="001C54B5">
            <w:pPr>
              <w:pStyle w:val="TableParagraph"/>
              <w:numPr>
                <w:ilvl w:val="0"/>
                <w:numId w:val="8"/>
              </w:numPr>
              <w:tabs>
                <w:tab w:val="left" w:pos="428"/>
              </w:tabs>
              <w:spacing w:line="232" w:lineRule="exact"/>
              <w:ind w:left="428" w:hanging="145"/>
              <w:rPr>
                <w:sz w:val="19"/>
              </w:rPr>
            </w:pPr>
            <w:r>
              <w:rPr>
                <w:sz w:val="19"/>
              </w:rPr>
              <w:t>delegate</w:t>
            </w:r>
            <w:r>
              <w:rPr>
                <w:spacing w:val="-2"/>
                <w:sz w:val="19"/>
              </w:rPr>
              <w:t xml:space="preserve"> </w:t>
            </w:r>
            <w:r>
              <w:rPr>
                <w:sz w:val="19"/>
              </w:rPr>
              <w:t>tasks</w:t>
            </w:r>
            <w:r>
              <w:rPr>
                <w:spacing w:val="-2"/>
                <w:sz w:val="19"/>
              </w:rPr>
              <w:t xml:space="preserve"> </w:t>
            </w:r>
            <w:r>
              <w:rPr>
                <w:sz w:val="19"/>
              </w:rPr>
              <w:t>to</w:t>
            </w:r>
            <w:r>
              <w:rPr>
                <w:spacing w:val="-2"/>
                <w:sz w:val="19"/>
              </w:rPr>
              <w:t xml:space="preserve"> </w:t>
            </w:r>
            <w:r>
              <w:rPr>
                <w:sz w:val="19"/>
              </w:rPr>
              <w:t>classroom</w:t>
            </w:r>
            <w:r>
              <w:rPr>
                <w:spacing w:val="-3"/>
                <w:sz w:val="19"/>
              </w:rPr>
              <w:t xml:space="preserve"> </w:t>
            </w:r>
            <w:r>
              <w:rPr>
                <w:spacing w:val="-2"/>
                <w:sz w:val="19"/>
              </w:rPr>
              <w:t>staff</w:t>
            </w:r>
          </w:p>
          <w:p w14:paraId="6EAF7C69" w14:textId="77777777" w:rsidR="006F7066" w:rsidRDefault="001C54B5">
            <w:pPr>
              <w:pStyle w:val="TableParagraph"/>
              <w:numPr>
                <w:ilvl w:val="0"/>
                <w:numId w:val="8"/>
              </w:numPr>
              <w:tabs>
                <w:tab w:val="left" w:pos="427"/>
                <w:tab w:val="left" w:pos="429"/>
              </w:tabs>
              <w:spacing w:before="4" w:line="237" w:lineRule="auto"/>
              <w:ind w:right="236"/>
              <w:rPr>
                <w:sz w:val="19"/>
              </w:rPr>
            </w:pPr>
            <w:r>
              <w:rPr>
                <w:sz w:val="19"/>
              </w:rPr>
              <w:t>communicate</w:t>
            </w:r>
            <w:r>
              <w:rPr>
                <w:spacing w:val="-7"/>
                <w:sz w:val="19"/>
              </w:rPr>
              <w:t xml:space="preserve"> </w:t>
            </w:r>
            <w:r>
              <w:rPr>
                <w:sz w:val="19"/>
              </w:rPr>
              <w:t>with</w:t>
            </w:r>
            <w:r>
              <w:rPr>
                <w:spacing w:val="-7"/>
                <w:sz w:val="19"/>
              </w:rPr>
              <w:t xml:space="preserve"> </w:t>
            </w:r>
            <w:r>
              <w:rPr>
                <w:sz w:val="19"/>
              </w:rPr>
              <w:t>parents</w:t>
            </w:r>
            <w:r>
              <w:rPr>
                <w:spacing w:val="-7"/>
                <w:sz w:val="19"/>
              </w:rPr>
              <w:t xml:space="preserve"> </w:t>
            </w:r>
            <w:r>
              <w:rPr>
                <w:sz w:val="19"/>
              </w:rPr>
              <w:t>and</w:t>
            </w:r>
            <w:r>
              <w:rPr>
                <w:spacing w:val="-7"/>
                <w:sz w:val="19"/>
              </w:rPr>
              <w:t xml:space="preserve"> </w:t>
            </w:r>
            <w:r>
              <w:rPr>
                <w:sz w:val="19"/>
              </w:rPr>
              <w:t>involve</w:t>
            </w:r>
            <w:r>
              <w:rPr>
                <w:spacing w:val="-7"/>
                <w:sz w:val="19"/>
              </w:rPr>
              <w:t xml:space="preserve"> </w:t>
            </w:r>
            <w:r>
              <w:rPr>
                <w:sz w:val="19"/>
              </w:rPr>
              <w:t>them in the project</w:t>
            </w:r>
          </w:p>
          <w:p w14:paraId="5D44C1AD" w14:textId="674A6C2C" w:rsidR="006F7066" w:rsidRDefault="001C54B5">
            <w:pPr>
              <w:pStyle w:val="TableParagraph"/>
              <w:numPr>
                <w:ilvl w:val="0"/>
                <w:numId w:val="8"/>
              </w:numPr>
              <w:tabs>
                <w:tab w:val="left" w:pos="427"/>
                <w:tab w:val="left" w:pos="429"/>
              </w:tabs>
              <w:spacing w:before="4" w:line="237" w:lineRule="auto"/>
              <w:ind w:right="110"/>
              <w:rPr>
                <w:sz w:val="19"/>
              </w:rPr>
            </w:pPr>
            <w:r>
              <w:rPr>
                <w:b/>
                <w:i/>
                <w:sz w:val="19"/>
              </w:rPr>
              <w:t>fourth mentor observation (if not already done)</w:t>
            </w:r>
            <w:r>
              <w:rPr>
                <w:sz w:val="19"/>
              </w:rPr>
              <w:t>;</w:t>
            </w:r>
            <w:r>
              <w:rPr>
                <w:spacing w:val="-5"/>
                <w:sz w:val="19"/>
              </w:rPr>
              <w:t xml:space="preserve"> </w:t>
            </w:r>
            <w:r>
              <w:rPr>
                <w:sz w:val="19"/>
              </w:rPr>
              <w:t>must</w:t>
            </w:r>
            <w:r>
              <w:rPr>
                <w:spacing w:val="-5"/>
                <w:sz w:val="19"/>
              </w:rPr>
              <w:t xml:space="preserve"> </w:t>
            </w:r>
            <w:r>
              <w:rPr>
                <w:sz w:val="19"/>
              </w:rPr>
              <w:t>be</w:t>
            </w:r>
            <w:r>
              <w:rPr>
                <w:spacing w:val="-5"/>
                <w:sz w:val="19"/>
              </w:rPr>
              <w:t xml:space="preserve"> </w:t>
            </w:r>
            <w:r>
              <w:rPr>
                <w:sz w:val="19"/>
              </w:rPr>
              <w:t>a</w:t>
            </w:r>
            <w:r>
              <w:rPr>
                <w:spacing w:val="-5"/>
                <w:sz w:val="19"/>
              </w:rPr>
              <w:t xml:space="preserve"> </w:t>
            </w:r>
            <w:r w:rsidR="00514A7D">
              <w:rPr>
                <w:sz w:val="19"/>
              </w:rPr>
              <w:t>project</w:t>
            </w:r>
            <w:r w:rsidR="00514A7D">
              <w:rPr>
                <w:spacing w:val="-5"/>
                <w:sz w:val="19"/>
              </w:rPr>
              <w:t>-based</w:t>
            </w:r>
            <w:r>
              <w:rPr>
                <w:spacing w:val="-5"/>
                <w:sz w:val="19"/>
              </w:rPr>
              <w:t xml:space="preserve"> </w:t>
            </w:r>
            <w:r>
              <w:rPr>
                <w:sz w:val="19"/>
              </w:rPr>
              <w:t>lesson,</w:t>
            </w:r>
            <w:r>
              <w:rPr>
                <w:spacing w:val="-5"/>
                <w:sz w:val="19"/>
              </w:rPr>
              <w:t xml:space="preserve"> </w:t>
            </w:r>
            <w:r>
              <w:rPr>
                <w:sz w:val="19"/>
              </w:rPr>
              <w:t>may</w:t>
            </w:r>
            <w:r>
              <w:rPr>
                <w:spacing w:val="-5"/>
                <w:sz w:val="19"/>
              </w:rPr>
              <w:t xml:space="preserve"> </w:t>
            </w:r>
            <w:r>
              <w:rPr>
                <w:sz w:val="19"/>
              </w:rPr>
              <w:t>be large group or small group.</w:t>
            </w:r>
            <w:r>
              <w:rPr>
                <w:spacing w:val="40"/>
                <w:sz w:val="19"/>
              </w:rPr>
              <w:t xml:space="preserve"> </w:t>
            </w:r>
            <w:r>
              <w:rPr>
                <w:sz w:val="19"/>
              </w:rPr>
              <w:t>If not already done, lesson must be the math lesson for CI 421 which needs to be submitted to Prof.</w:t>
            </w:r>
          </w:p>
          <w:p w14:paraId="31C6FBAA" w14:textId="77777777" w:rsidR="006F7066" w:rsidRDefault="001C54B5">
            <w:pPr>
              <w:pStyle w:val="TableParagraph"/>
              <w:spacing w:before="6"/>
              <w:ind w:left="429" w:right="139"/>
              <w:rPr>
                <w:sz w:val="19"/>
              </w:rPr>
            </w:pPr>
            <w:r>
              <w:rPr>
                <w:sz w:val="19"/>
              </w:rPr>
              <w:t>Smith</w:t>
            </w:r>
            <w:r>
              <w:rPr>
                <w:spacing w:val="-6"/>
                <w:sz w:val="19"/>
              </w:rPr>
              <w:t xml:space="preserve"> </w:t>
            </w:r>
            <w:r>
              <w:rPr>
                <w:sz w:val="19"/>
              </w:rPr>
              <w:t>one</w:t>
            </w:r>
            <w:r>
              <w:rPr>
                <w:spacing w:val="-5"/>
                <w:sz w:val="19"/>
              </w:rPr>
              <w:t xml:space="preserve"> </w:t>
            </w:r>
            <w:r>
              <w:rPr>
                <w:sz w:val="19"/>
              </w:rPr>
              <w:t>week</w:t>
            </w:r>
            <w:r>
              <w:rPr>
                <w:spacing w:val="-6"/>
                <w:sz w:val="19"/>
              </w:rPr>
              <w:t xml:space="preserve"> </w:t>
            </w:r>
            <w:r>
              <w:rPr>
                <w:sz w:val="19"/>
              </w:rPr>
              <w:t>prior</w:t>
            </w:r>
            <w:r>
              <w:rPr>
                <w:spacing w:val="-5"/>
                <w:sz w:val="19"/>
              </w:rPr>
              <w:t xml:space="preserve"> </w:t>
            </w:r>
            <w:r>
              <w:rPr>
                <w:sz w:val="19"/>
              </w:rPr>
              <w:t>to</w:t>
            </w:r>
            <w:r>
              <w:rPr>
                <w:spacing w:val="-6"/>
                <w:sz w:val="19"/>
              </w:rPr>
              <w:t xml:space="preserve"> </w:t>
            </w:r>
            <w:r>
              <w:rPr>
                <w:sz w:val="19"/>
              </w:rPr>
              <w:t>implementation</w:t>
            </w:r>
            <w:r>
              <w:rPr>
                <w:spacing w:val="-6"/>
                <w:sz w:val="19"/>
              </w:rPr>
              <w:t xml:space="preserve"> </w:t>
            </w:r>
            <w:r>
              <w:rPr>
                <w:sz w:val="19"/>
              </w:rPr>
              <w:t>(it</w:t>
            </w:r>
            <w:r>
              <w:rPr>
                <w:spacing w:val="-5"/>
                <w:sz w:val="19"/>
              </w:rPr>
              <w:t xml:space="preserve"> </w:t>
            </w:r>
            <w:r>
              <w:rPr>
                <w:sz w:val="19"/>
              </w:rPr>
              <w:t>is officially due at the end of week 12, but if you’re teaching it earlier, submit it earlier). As usual, this lesson plan must be on the lesson plan template</w:t>
            </w:r>
          </w:p>
        </w:tc>
        <w:tc>
          <w:tcPr>
            <w:tcW w:w="3062" w:type="dxa"/>
          </w:tcPr>
          <w:p w14:paraId="39B17F3A" w14:textId="77777777" w:rsidR="006F7066" w:rsidRDefault="001C54B5">
            <w:pPr>
              <w:pStyle w:val="TableParagraph"/>
              <w:spacing w:line="214" w:lineRule="exact"/>
              <w:ind w:left="106"/>
              <w:rPr>
                <w:b/>
                <w:sz w:val="19"/>
              </w:rPr>
            </w:pPr>
            <w:r>
              <w:rPr>
                <w:b/>
                <w:sz w:val="19"/>
              </w:rPr>
              <w:t>CI</w:t>
            </w:r>
            <w:r>
              <w:rPr>
                <w:b/>
                <w:spacing w:val="-1"/>
                <w:sz w:val="19"/>
              </w:rPr>
              <w:t xml:space="preserve"> </w:t>
            </w:r>
            <w:r>
              <w:rPr>
                <w:b/>
                <w:spacing w:val="-5"/>
                <w:sz w:val="19"/>
              </w:rPr>
              <w:t>421</w:t>
            </w:r>
          </w:p>
          <w:p w14:paraId="0B251AA4" w14:textId="103B7F59" w:rsidR="001767F8" w:rsidRDefault="001C54B5" w:rsidP="001767F8">
            <w:pPr>
              <w:pStyle w:val="TableParagraph"/>
              <w:numPr>
                <w:ilvl w:val="0"/>
                <w:numId w:val="7"/>
              </w:numPr>
              <w:tabs>
                <w:tab w:val="left" w:pos="466"/>
              </w:tabs>
              <w:spacing w:before="3"/>
              <w:ind w:right="171"/>
              <w:rPr>
                <w:ins w:id="61" w:author="Oh, Jisun" w:date="2025-08-14T15:38:00Z" w16du:dateUtc="2025-08-14T20:38:00Z"/>
                <w:sz w:val="19"/>
              </w:rPr>
            </w:pPr>
            <w:r>
              <w:rPr>
                <w:sz w:val="19"/>
              </w:rPr>
              <w:t>Complete</w:t>
            </w:r>
            <w:r>
              <w:rPr>
                <w:spacing w:val="-8"/>
                <w:sz w:val="19"/>
              </w:rPr>
              <w:t xml:space="preserve"> </w:t>
            </w:r>
            <w:r>
              <w:rPr>
                <w:sz w:val="19"/>
              </w:rPr>
              <w:t>(if</w:t>
            </w:r>
            <w:r>
              <w:rPr>
                <w:spacing w:val="-8"/>
                <w:sz w:val="19"/>
              </w:rPr>
              <w:t xml:space="preserve"> </w:t>
            </w:r>
            <w:r>
              <w:rPr>
                <w:sz w:val="19"/>
              </w:rPr>
              <w:t>you</w:t>
            </w:r>
            <w:r>
              <w:rPr>
                <w:spacing w:val="-8"/>
                <w:sz w:val="19"/>
              </w:rPr>
              <w:t xml:space="preserve"> </w:t>
            </w:r>
            <w:r>
              <w:rPr>
                <w:sz w:val="19"/>
              </w:rPr>
              <w:t>have</w:t>
            </w:r>
            <w:r>
              <w:rPr>
                <w:spacing w:val="-8"/>
                <w:sz w:val="19"/>
              </w:rPr>
              <w:t xml:space="preserve"> </w:t>
            </w:r>
            <w:r>
              <w:rPr>
                <w:sz w:val="19"/>
              </w:rPr>
              <w:t>not</w:t>
            </w:r>
            <w:r>
              <w:rPr>
                <w:spacing w:val="-8"/>
                <w:sz w:val="19"/>
              </w:rPr>
              <w:t xml:space="preserve"> </w:t>
            </w:r>
            <w:r>
              <w:rPr>
                <w:sz w:val="19"/>
              </w:rPr>
              <w:t xml:space="preserve">done so) the provocations and play </w:t>
            </w:r>
            <w:r>
              <w:rPr>
                <w:spacing w:val="-2"/>
                <w:sz w:val="19"/>
              </w:rPr>
              <w:t>activity.</w:t>
            </w:r>
          </w:p>
          <w:p w14:paraId="6EF5DF9C" w14:textId="77777777" w:rsidR="001767F8" w:rsidRDefault="001767F8" w:rsidP="001767F8">
            <w:pPr>
              <w:pStyle w:val="TableParagraph"/>
              <w:spacing w:before="217"/>
              <w:ind w:left="106"/>
              <w:rPr>
                <w:ins w:id="62" w:author="Oh, Jisun" w:date="2025-08-14T15:38:00Z" w16du:dateUtc="2025-08-14T20:38:00Z"/>
                <w:b/>
                <w:sz w:val="19"/>
              </w:rPr>
            </w:pPr>
            <w:ins w:id="63" w:author="Oh, Jisun" w:date="2025-08-14T15:38:00Z" w16du:dateUtc="2025-08-14T20:38:00Z">
              <w:r>
                <w:rPr>
                  <w:b/>
                  <w:sz w:val="19"/>
                </w:rPr>
                <w:t>SPED</w:t>
              </w:r>
              <w:r>
                <w:rPr>
                  <w:b/>
                  <w:spacing w:val="-4"/>
                  <w:sz w:val="19"/>
                </w:rPr>
                <w:t xml:space="preserve"> </w:t>
              </w:r>
              <w:r>
                <w:rPr>
                  <w:b/>
                  <w:spacing w:val="-5"/>
                  <w:sz w:val="19"/>
                </w:rPr>
                <w:t>414</w:t>
              </w:r>
            </w:ins>
          </w:p>
          <w:p w14:paraId="69F04595" w14:textId="5AA89438" w:rsidR="000F0346" w:rsidRPr="00844AF6" w:rsidRDefault="000F0346" w:rsidP="000F0346">
            <w:pPr>
              <w:pStyle w:val="TableParagraph"/>
              <w:numPr>
                <w:ilvl w:val="0"/>
                <w:numId w:val="41"/>
              </w:numPr>
              <w:tabs>
                <w:tab w:val="left" w:pos="427"/>
              </w:tabs>
              <w:spacing w:line="232" w:lineRule="exact"/>
              <w:rPr>
                <w:ins w:id="64" w:author="Oh, Jisun" w:date="2025-08-14T15:44:00Z" w16du:dateUtc="2025-08-14T20:44:00Z"/>
                <w:b/>
                <w:sz w:val="19"/>
              </w:rPr>
            </w:pPr>
            <w:ins w:id="65" w:author="Oh, Jisun" w:date="2025-08-14T15:44:00Z" w16du:dateUtc="2025-08-14T20:44:00Z">
              <w:r>
                <w:rPr>
                  <w:sz w:val="19"/>
                </w:rPr>
                <w:t>Submit comprehensive assessment assignment</w:t>
              </w:r>
              <w:r>
                <w:rPr>
                  <w:spacing w:val="-9"/>
                  <w:sz w:val="19"/>
                </w:rPr>
                <w:t xml:space="preserve"> </w:t>
              </w:r>
              <w:r>
                <w:rPr>
                  <w:sz w:val="19"/>
                </w:rPr>
                <w:t>Part</w:t>
              </w:r>
              <w:r>
                <w:rPr>
                  <w:spacing w:val="-9"/>
                  <w:sz w:val="19"/>
                </w:rPr>
                <w:t xml:space="preserve"> </w:t>
              </w:r>
              <w:r>
                <w:rPr>
                  <w:sz w:val="19"/>
                </w:rPr>
                <w:t>2</w:t>
              </w:r>
              <w:r>
                <w:rPr>
                  <w:spacing w:val="-9"/>
                  <w:sz w:val="19"/>
                </w:rPr>
                <w:t xml:space="preserve"> </w:t>
              </w:r>
              <w:r>
                <w:rPr>
                  <w:sz w:val="19"/>
                </w:rPr>
                <w:t>(observe</w:t>
              </w:r>
              <w:r>
                <w:rPr>
                  <w:spacing w:val="-9"/>
                  <w:sz w:val="19"/>
                </w:rPr>
                <w:t xml:space="preserve"> </w:t>
              </w:r>
              <w:r>
                <w:rPr>
                  <w:sz w:val="19"/>
                </w:rPr>
                <w:t>&amp; assess target child in three domains</w:t>
              </w:r>
              <w:r>
                <w:rPr>
                  <w:spacing w:val="-12"/>
                  <w:sz w:val="19"/>
                </w:rPr>
                <w:t xml:space="preserve"> </w:t>
              </w:r>
              <w:r>
                <w:rPr>
                  <w:sz w:val="19"/>
                </w:rPr>
                <w:t>interview)- due 1</w:t>
              </w:r>
            </w:ins>
            <w:ins w:id="66" w:author="Oh, Jisun" w:date="2025-08-14T15:45:00Z" w16du:dateUtc="2025-08-14T20:45:00Z">
              <w:r>
                <w:rPr>
                  <w:sz w:val="19"/>
                </w:rPr>
                <w:t>1/17.</w:t>
              </w:r>
            </w:ins>
          </w:p>
          <w:p w14:paraId="553CD9E9" w14:textId="51D16A85" w:rsidR="001767F8" w:rsidRPr="001767F8" w:rsidDel="000F0346" w:rsidRDefault="001767F8" w:rsidP="001767F8">
            <w:pPr>
              <w:pStyle w:val="TableParagraph"/>
              <w:numPr>
                <w:ilvl w:val="0"/>
                <w:numId w:val="7"/>
              </w:numPr>
              <w:tabs>
                <w:tab w:val="left" w:pos="466"/>
              </w:tabs>
              <w:spacing w:before="3"/>
              <w:ind w:right="171"/>
              <w:rPr>
                <w:del w:id="67" w:author="Oh, Jisun" w:date="2025-08-14T15:44:00Z" w16du:dateUtc="2025-08-14T20:44:00Z"/>
                <w:sz w:val="19"/>
              </w:rPr>
            </w:pPr>
          </w:p>
          <w:p w14:paraId="696A9F12" w14:textId="6E927422" w:rsidR="00805742" w:rsidRDefault="00805742" w:rsidP="00805742">
            <w:pPr>
              <w:pStyle w:val="TableParagraph"/>
              <w:tabs>
                <w:tab w:val="left" w:pos="466"/>
              </w:tabs>
              <w:spacing w:before="3"/>
              <w:ind w:left="466" w:right="171"/>
              <w:rPr>
                <w:sz w:val="19"/>
              </w:rPr>
            </w:pPr>
          </w:p>
        </w:tc>
        <w:tc>
          <w:tcPr>
            <w:tcW w:w="5308" w:type="dxa"/>
          </w:tcPr>
          <w:p w14:paraId="3A656EEC" w14:textId="77777777" w:rsidR="006F7066" w:rsidRDefault="001C54B5">
            <w:pPr>
              <w:pStyle w:val="TableParagraph"/>
              <w:numPr>
                <w:ilvl w:val="0"/>
                <w:numId w:val="6"/>
              </w:numPr>
              <w:tabs>
                <w:tab w:val="left" w:pos="466"/>
              </w:tabs>
              <w:spacing w:before="2" w:line="237" w:lineRule="auto"/>
              <w:ind w:right="110"/>
              <w:rPr>
                <w:sz w:val="19"/>
              </w:rPr>
            </w:pPr>
            <w:r>
              <w:rPr>
                <w:sz w:val="19"/>
              </w:rPr>
              <w:t>Approve</w:t>
            </w:r>
            <w:r>
              <w:rPr>
                <w:spacing w:val="-5"/>
                <w:sz w:val="19"/>
              </w:rPr>
              <w:t xml:space="preserve"> </w:t>
            </w:r>
            <w:r>
              <w:rPr>
                <w:sz w:val="19"/>
              </w:rPr>
              <w:t>ideas/lesson</w:t>
            </w:r>
            <w:r>
              <w:rPr>
                <w:spacing w:val="-5"/>
                <w:sz w:val="19"/>
              </w:rPr>
              <w:t xml:space="preserve"> </w:t>
            </w:r>
            <w:r>
              <w:rPr>
                <w:sz w:val="19"/>
              </w:rPr>
              <w:t>plans/</w:t>
            </w:r>
            <w:r>
              <w:rPr>
                <w:spacing w:val="-5"/>
                <w:sz w:val="19"/>
              </w:rPr>
              <w:t xml:space="preserve"> </w:t>
            </w:r>
            <w:r>
              <w:rPr>
                <w:sz w:val="19"/>
              </w:rPr>
              <w:t>for</w:t>
            </w:r>
            <w:r>
              <w:rPr>
                <w:spacing w:val="-5"/>
                <w:sz w:val="19"/>
              </w:rPr>
              <w:t xml:space="preserve"> </w:t>
            </w:r>
            <w:r>
              <w:rPr>
                <w:sz w:val="19"/>
              </w:rPr>
              <w:t>mentor</w:t>
            </w:r>
            <w:r>
              <w:rPr>
                <w:spacing w:val="-5"/>
                <w:sz w:val="19"/>
              </w:rPr>
              <w:t xml:space="preserve"> </w:t>
            </w:r>
            <w:r>
              <w:rPr>
                <w:sz w:val="19"/>
              </w:rPr>
              <w:t>observations</w:t>
            </w:r>
            <w:r>
              <w:rPr>
                <w:spacing w:val="-5"/>
                <w:sz w:val="19"/>
              </w:rPr>
              <w:t xml:space="preserve"> </w:t>
            </w:r>
            <w:r>
              <w:rPr>
                <w:sz w:val="19"/>
              </w:rPr>
              <w:t>at</w:t>
            </w:r>
            <w:r>
              <w:rPr>
                <w:spacing w:val="-5"/>
                <w:sz w:val="19"/>
              </w:rPr>
              <w:t xml:space="preserve"> </w:t>
            </w:r>
            <w:r>
              <w:rPr>
                <w:sz w:val="19"/>
              </w:rPr>
              <w:t>least</w:t>
            </w:r>
            <w:r>
              <w:rPr>
                <w:spacing w:val="-5"/>
                <w:sz w:val="19"/>
              </w:rPr>
              <w:t xml:space="preserve"> </w:t>
            </w:r>
            <w:r>
              <w:rPr>
                <w:sz w:val="19"/>
              </w:rPr>
              <w:t>2 days prior to the observation</w:t>
            </w:r>
          </w:p>
          <w:p w14:paraId="605D3776" w14:textId="77777777" w:rsidR="006F7066" w:rsidRDefault="001C54B5">
            <w:pPr>
              <w:pStyle w:val="TableParagraph"/>
              <w:numPr>
                <w:ilvl w:val="0"/>
                <w:numId w:val="6"/>
              </w:numPr>
              <w:tabs>
                <w:tab w:val="left" w:pos="466"/>
              </w:tabs>
              <w:spacing w:before="5" w:line="237" w:lineRule="auto"/>
              <w:ind w:right="237"/>
              <w:rPr>
                <w:sz w:val="19"/>
              </w:rPr>
            </w:pPr>
            <w:r>
              <w:rPr>
                <w:color w:val="262626"/>
                <w:sz w:val="19"/>
              </w:rPr>
              <w:t>Continue to provide weekly written feedback to your candidate</w:t>
            </w:r>
            <w:r>
              <w:rPr>
                <w:color w:val="262626"/>
                <w:spacing w:val="-3"/>
                <w:sz w:val="19"/>
              </w:rPr>
              <w:t xml:space="preserve"> </w:t>
            </w:r>
            <w:r>
              <w:rPr>
                <w:color w:val="262626"/>
                <w:sz w:val="19"/>
              </w:rPr>
              <w:t>(and</w:t>
            </w:r>
            <w:r>
              <w:rPr>
                <w:color w:val="262626"/>
                <w:spacing w:val="-3"/>
                <w:sz w:val="19"/>
              </w:rPr>
              <w:t xml:space="preserve"> </w:t>
            </w:r>
            <w:r>
              <w:rPr>
                <w:color w:val="262626"/>
                <w:sz w:val="19"/>
              </w:rPr>
              <w:t>send</w:t>
            </w:r>
            <w:r>
              <w:rPr>
                <w:color w:val="262626"/>
                <w:spacing w:val="-3"/>
                <w:sz w:val="19"/>
              </w:rPr>
              <w:t xml:space="preserve"> </w:t>
            </w:r>
            <w:r>
              <w:rPr>
                <w:color w:val="262626"/>
                <w:sz w:val="19"/>
              </w:rPr>
              <w:t>copies</w:t>
            </w:r>
            <w:r>
              <w:rPr>
                <w:color w:val="262626"/>
                <w:spacing w:val="-2"/>
                <w:sz w:val="19"/>
              </w:rPr>
              <w:t xml:space="preserve"> </w:t>
            </w:r>
            <w:r>
              <w:rPr>
                <w:color w:val="262626"/>
                <w:sz w:val="19"/>
              </w:rPr>
              <w:t>of</w:t>
            </w:r>
            <w:r>
              <w:rPr>
                <w:color w:val="262626"/>
                <w:spacing w:val="-2"/>
                <w:sz w:val="19"/>
              </w:rPr>
              <w:t xml:space="preserve"> </w:t>
            </w:r>
            <w:r>
              <w:rPr>
                <w:color w:val="262626"/>
                <w:sz w:val="19"/>
              </w:rPr>
              <w:t>feedback</w:t>
            </w:r>
            <w:r>
              <w:rPr>
                <w:color w:val="262626"/>
                <w:spacing w:val="-2"/>
                <w:sz w:val="19"/>
              </w:rPr>
              <w:t xml:space="preserve"> </w:t>
            </w:r>
            <w:r>
              <w:rPr>
                <w:color w:val="262626"/>
                <w:sz w:val="19"/>
              </w:rPr>
              <w:t>to</w:t>
            </w:r>
            <w:r>
              <w:rPr>
                <w:color w:val="262626"/>
                <w:spacing w:val="-2"/>
                <w:sz w:val="19"/>
              </w:rPr>
              <w:t xml:space="preserve"> </w:t>
            </w:r>
            <w:r>
              <w:rPr>
                <w:color w:val="262626"/>
                <w:sz w:val="19"/>
              </w:rPr>
              <w:t>their</w:t>
            </w:r>
            <w:r>
              <w:rPr>
                <w:color w:val="262626"/>
                <w:spacing w:val="-2"/>
                <w:sz w:val="19"/>
              </w:rPr>
              <w:t xml:space="preserve"> </w:t>
            </w:r>
            <w:r>
              <w:rPr>
                <w:color w:val="262626"/>
                <w:sz w:val="19"/>
              </w:rPr>
              <w:t>mentor);</w:t>
            </w:r>
            <w:r>
              <w:rPr>
                <w:color w:val="262626"/>
                <w:spacing w:val="-2"/>
                <w:sz w:val="19"/>
              </w:rPr>
              <w:t xml:space="preserve"> </w:t>
            </w:r>
            <w:r>
              <w:rPr>
                <w:color w:val="262626"/>
                <w:sz w:val="19"/>
              </w:rPr>
              <w:t>use this</w:t>
            </w:r>
            <w:r>
              <w:rPr>
                <w:color w:val="262626"/>
                <w:spacing w:val="-2"/>
                <w:sz w:val="19"/>
              </w:rPr>
              <w:t xml:space="preserve"> </w:t>
            </w:r>
            <w:r>
              <w:rPr>
                <w:color w:val="262626"/>
                <w:sz w:val="19"/>
              </w:rPr>
              <w:t>feedback</w:t>
            </w:r>
            <w:r>
              <w:rPr>
                <w:color w:val="262626"/>
                <w:spacing w:val="-1"/>
                <w:sz w:val="19"/>
              </w:rPr>
              <w:t xml:space="preserve"> </w:t>
            </w:r>
            <w:r>
              <w:rPr>
                <w:color w:val="262626"/>
                <w:sz w:val="19"/>
              </w:rPr>
              <w:t>to</w:t>
            </w:r>
            <w:r>
              <w:rPr>
                <w:color w:val="262626"/>
                <w:spacing w:val="-1"/>
                <w:sz w:val="19"/>
              </w:rPr>
              <w:t xml:space="preserve"> </w:t>
            </w:r>
            <w:r>
              <w:rPr>
                <w:color w:val="262626"/>
                <w:sz w:val="19"/>
              </w:rPr>
              <w:t>enrich</w:t>
            </w:r>
            <w:r>
              <w:rPr>
                <w:color w:val="262626"/>
                <w:spacing w:val="-1"/>
                <w:sz w:val="19"/>
              </w:rPr>
              <w:t xml:space="preserve"> </w:t>
            </w:r>
            <w:r>
              <w:rPr>
                <w:color w:val="262626"/>
                <w:sz w:val="19"/>
              </w:rPr>
              <w:t>your</w:t>
            </w:r>
            <w:r>
              <w:rPr>
                <w:color w:val="262626"/>
                <w:spacing w:val="-1"/>
                <w:sz w:val="19"/>
              </w:rPr>
              <w:t xml:space="preserve"> </w:t>
            </w:r>
            <w:r>
              <w:rPr>
                <w:color w:val="262626"/>
                <w:sz w:val="19"/>
              </w:rPr>
              <w:t>discussions</w:t>
            </w:r>
            <w:r>
              <w:rPr>
                <w:color w:val="262626"/>
                <w:spacing w:val="-1"/>
                <w:sz w:val="19"/>
              </w:rPr>
              <w:t xml:space="preserve"> </w:t>
            </w:r>
            <w:r>
              <w:rPr>
                <w:color w:val="262626"/>
                <w:sz w:val="19"/>
              </w:rPr>
              <w:t>with</w:t>
            </w:r>
            <w:r>
              <w:rPr>
                <w:color w:val="262626"/>
                <w:spacing w:val="-2"/>
                <w:sz w:val="19"/>
              </w:rPr>
              <w:t xml:space="preserve"> </w:t>
            </w:r>
            <w:r>
              <w:rPr>
                <w:color w:val="262626"/>
                <w:sz w:val="19"/>
              </w:rPr>
              <w:t>your</w:t>
            </w:r>
            <w:r>
              <w:rPr>
                <w:color w:val="262626"/>
                <w:spacing w:val="-1"/>
                <w:sz w:val="19"/>
              </w:rPr>
              <w:t xml:space="preserve"> </w:t>
            </w:r>
            <w:r>
              <w:rPr>
                <w:color w:val="262626"/>
                <w:spacing w:val="-2"/>
                <w:sz w:val="19"/>
              </w:rPr>
              <w:t>candidate</w:t>
            </w:r>
          </w:p>
          <w:p w14:paraId="7325A100" w14:textId="77777777" w:rsidR="006F7066" w:rsidRDefault="001C54B5">
            <w:pPr>
              <w:pStyle w:val="TableParagraph"/>
              <w:numPr>
                <w:ilvl w:val="0"/>
                <w:numId w:val="6"/>
              </w:numPr>
              <w:tabs>
                <w:tab w:val="left" w:pos="465"/>
              </w:tabs>
              <w:spacing w:before="2"/>
              <w:ind w:left="465" w:hanging="215"/>
              <w:rPr>
                <w:sz w:val="19"/>
              </w:rPr>
            </w:pPr>
            <w:r>
              <w:rPr>
                <w:sz w:val="19"/>
              </w:rPr>
              <w:t>Continue</w:t>
            </w:r>
            <w:r>
              <w:rPr>
                <w:spacing w:val="-3"/>
                <w:sz w:val="19"/>
              </w:rPr>
              <w:t xml:space="preserve"> </w:t>
            </w:r>
            <w:r>
              <w:rPr>
                <w:sz w:val="19"/>
              </w:rPr>
              <w:t>to</w:t>
            </w:r>
            <w:r>
              <w:rPr>
                <w:spacing w:val="-3"/>
                <w:sz w:val="19"/>
              </w:rPr>
              <w:t xml:space="preserve"> </w:t>
            </w:r>
            <w:r>
              <w:rPr>
                <w:sz w:val="19"/>
              </w:rPr>
              <w:t>facilitate</w:t>
            </w:r>
            <w:r>
              <w:rPr>
                <w:spacing w:val="-2"/>
                <w:sz w:val="19"/>
              </w:rPr>
              <w:t xml:space="preserve"> </w:t>
            </w:r>
            <w:r>
              <w:rPr>
                <w:sz w:val="19"/>
              </w:rPr>
              <w:t>candidate’s</w:t>
            </w:r>
            <w:r>
              <w:rPr>
                <w:spacing w:val="-2"/>
                <w:sz w:val="19"/>
              </w:rPr>
              <w:t xml:space="preserve"> takeover</w:t>
            </w:r>
          </w:p>
          <w:p w14:paraId="059E75DD" w14:textId="77777777" w:rsidR="006F7066" w:rsidRDefault="001C54B5">
            <w:pPr>
              <w:pStyle w:val="TableParagraph"/>
              <w:numPr>
                <w:ilvl w:val="0"/>
                <w:numId w:val="6"/>
              </w:numPr>
              <w:tabs>
                <w:tab w:val="left" w:pos="466"/>
              </w:tabs>
              <w:spacing w:before="10" w:line="230" w:lineRule="auto"/>
              <w:ind w:right="156"/>
              <w:rPr>
                <w:sz w:val="19"/>
              </w:rPr>
            </w:pPr>
            <w:r>
              <w:rPr>
                <w:sz w:val="19"/>
              </w:rPr>
              <w:t>Support</w:t>
            </w:r>
            <w:r>
              <w:rPr>
                <w:spacing w:val="-4"/>
                <w:sz w:val="19"/>
              </w:rPr>
              <w:t xml:space="preserve"> </w:t>
            </w:r>
            <w:r>
              <w:rPr>
                <w:sz w:val="19"/>
              </w:rPr>
              <w:t>candidate</w:t>
            </w:r>
            <w:r>
              <w:rPr>
                <w:spacing w:val="-4"/>
                <w:sz w:val="19"/>
              </w:rPr>
              <w:t xml:space="preserve"> </w:t>
            </w:r>
            <w:r>
              <w:rPr>
                <w:sz w:val="19"/>
              </w:rPr>
              <w:t>as</w:t>
            </w:r>
            <w:r>
              <w:rPr>
                <w:spacing w:val="-4"/>
                <w:sz w:val="19"/>
              </w:rPr>
              <w:t xml:space="preserve"> </w:t>
            </w:r>
            <w:r>
              <w:rPr>
                <w:sz w:val="19"/>
              </w:rPr>
              <w:t>they</w:t>
            </w:r>
            <w:r>
              <w:rPr>
                <w:spacing w:val="-5"/>
                <w:sz w:val="19"/>
              </w:rPr>
              <w:t xml:space="preserve"> </w:t>
            </w:r>
            <w:r>
              <w:rPr>
                <w:sz w:val="19"/>
              </w:rPr>
              <w:t>work</w:t>
            </w:r>
            <w:r>
              <w:rPr>
                <w:spacing w:val="-5"/>
                <w:sz w:val="19"/>
              </w:rPr>
              <w:t xml:space="preserve"> </w:t>
            </w:r>
            <w:r>
              <w:rPr>
                <w:sz w:val="19"/>
              </w:rPr>
              <w:t>through</w:t>
            </w:r>
            <w:r>
              <w:rPr>
                <w:spacing w:val="-5"/>
                <w:sz w:val="19"/>
              </w:rPr>
              <w:t xml:space="preserve"> </w:t>
            </w:r>
            <w:r>
              <w:rPr>
                <w:sz w:val="19"/>
              </w:rPr>
              <w:t>the</w:t>
            </w:r>
            <w:r>
              <w:rPr>
                <w:spacing w:val="-4"/>
                <w:sz w:val="19"/>
              </w:rPr>
              <w:t xml:space="preserve"> </w:t>
            </w:r>
            <w:r>
              <w:rPr>
                <w:sz w:val="19"/>
              </w:rPr>
              <w:t>final</w:t>
            </w:r>
            <w:r>
              <w:rPr>
                <w:spacing w:val="-4"/>
                <w:sz w:val="19"/>
              </w:rPr>
              <w:t xml:space="preserve"> </w:t>
            </w:r>
            <w:r>
              <w:rPr>
                <w:sz w:val="19"/>
              </w:rPr>
              <w:t>phase</w:t>
            </w:r>
            <w:r>
              <w:rPr>
                <w:spacing w:val="-4"/>
                <w:sz w:val="19"/>
              </w:rPr>
              <w:t xml:space="preserve"> </w:t>
            </w:r>
            <w:r>
              <w:rPr>
                <w:sz w:val="19"/>
              </w:rPr>
              <w:t>of</w:t>
            </w:r>
            <w:r>
              <w:rPr>
                <w:spacing w:val="-4"/>
                <w:sz w:val="19"/>
              </w:rPr>
              <w:t xml:space="preserve"> </w:t>
            </w:r>
            <w:r>
              <w:rPr>
                <w:sz w:val="19"/>
              </w:rPr>
              <w:t>the project and the culminating activity.</w:t>
            </w:r>
          </w:p>
        </w:tc>
        <w:tc>
          <w:tcPr>
            <w:tcW w:w="4228" w:type="dxa"/>
          </w:tcPr>
          <w:p w14:paraId="2B1C5250" w14:textId="77777777" w:rsidR="006F7066" w:rsidRDefault="001C54B5">
            <w:pPr>
              <w:pStyle w:val="TableParagraph"/>
              <w:spacing w:line="214" w:lineRule="exact"/>
              <w:ind w:left="107"/>
              <w:jc w:val="both"/>
              <w:rPr>
                <w:b/>
                <w:i/>
                <w:sz w:val="19"/>
              </w:rPr>
            </w:pPr>
            <w:r>
              <w:rPr>
                <w:b/>
                <w:i/>
                <w:sz w:val="19"/>
              </w:rPr>
              <w:t>Phase</w:t>
            </w:r>
            <w:r>
              <w:rPr>
                <w:b/>
                <w:i/>
                <w:spacing w:val="-4"/>
                <w:sz w:val="19"/>
              </w:rPr>
              <w:t xml:space="preserve"> </w:t>
            </w:r>
            <w:r>
              <w:rPr>
                <w:b/>
                <w:i/>
                <w:spacing w:val="-5"/>
                <w:sz w:val="19"/>
              </w:rPr>
              <w:t>III</w:t>
            </w:r>
          </w:p>
          <w:p w14:paraId="788E9549" w14:textId="77777777" w:rsidR="006F7066" w:rsidRDefault="001C54B5">
            <w:pPr>
              <w:pStyle w:val="TableParagraph"/>
              <w:numPr>
                <w:ilvl w:val="0"/>
                <w:numId w:val="5"/>
              </w:numPr>
              <w:tabs>
                <w:tab w:val="left" w:pos="251"/>
              </w:tabs>
              <w:spacing w:before="3"/>
              <w:ind w:right="102"/>
              <w:rPr>
                <w:sz w:val="19"/>
              </w:rPr>
            </w:pPr>
            <w:r>
              <w:rPr>
                <w:sz w:val="19"/>
              </w:rPr>
              <w:t>in preparation for the culminating activity, review with the children what has taken place during the project</w:t>
            </w:r>
            <w:r>
              <w:rPr>
                <w:spacing w:val="-8"/>
                <w:sz w:val="19"/>
              </w:rPr>
              <w:t xml:space="preserve"> </w:t>
            </w:r>
            <w:r>
              <w:rPr>
                <w:sz w:val="19"/>
              </w:rPr>
              <w:t>by:</w:t>
            </w:r>
            <w:r>
              <w:rPr>
                <w:spacing w:val="-8"/>
                <w:sz w:val="19"/>
              </w:rPr>
              <w:t xml:space="preserve"> </w:t>
            </w:r>
            <w:r>
              <w:rPr>
                <w:sz w:val="19"/>
              </w:rPr>
              <w:t>revisiting</w:t>
            </w:r>
            <w:r>
              <w:rPr>
                <w:spacing w:val="-8"/>
                <w:sz w:val="19"/>
              </w:rPr>
              <w:t xml:space="preserve"> </w:t>
            </w:r>
            <w:r>
              <w:rPr>
                <w:sz w:val="19"/>
              </w:rPr>
              <w:t>the</w:t>
            </w:r>
            <w:r>
              <w:rPr>
                <w:spacing w:val="-8"/>
                <w:sz w:val="19"/>
              </w:rPr>
              <w:t xml:space="preserve"> </w:t>
            </w:r>
            <w:r>
              <w:rPr>
                <w:sz w:val="19"/>
              </w:rPr>
              <w:t>documentation,</w:t>
            </w:r>
            <w:r>
              <w:rPr>
                <w:spacing w:val="-8"/>
                <w:sz w:val="19"/>
              </w:rPr>
              <w:t xml:space="preserve"> </w:t>
            </w:r>
            <w:r>
              <w:rPr>
                <w:sz w:val="19"/>
              </w:rPr>
              <w:t>finalizing the web and documentation panel -purpose here is to allow the children a chance to review and consolidate the different experiences.</w:t>
            </w:r>
          </w:p>
          <w:p w14:paraId="110203A3" w14:textId="77777777" w:rsidR="006F7066" w:rsidRDefault="001C54B5">
            <w:pPr>
              <w:pStyle w:val="TableParagraph"/>
              <w:numPr>
                <w:ilvl w:val="0"/>
                <w:numId w:val="5"/>
              </w:numPr>
              <w:tabs>
                <w:tab w:val="left" w:pos="251"/>
              </w:tabs>
              <w:ind w:right="455"/>
              <w:jc w:val="both"/>
              <w:rPr>
                <w:sz w:val="19"/>
              </w:rPr>
            </w:pPr>
            <w:r>
              <w:rPr>
                <w:sz w:val="19"/>
              </w:rPr>
              <w:t>involve</w:t>
            </w:r>
            <w:r>
              <w:rPr>
                <w:spacing w:val="-6"/>
                <w:sz w:val="19"/>
              </w:rPr>
              <w:t xml:space="preserve"> </w:t>
            </w:r>
            <w:r>
              <w:rPr>
                <w:sz w:val="19"/>
              </w:rPr>
              <w:t>the</w:t>
            </w:r>
            <w:r>
              <w:rPr>
                <w:spacing w:val="-6"/>
                <w:sz w:val="19"/>
              </w:rPr>
              <w:t xml:space="preserve"> </w:t>
            </w:r>
            <w:r>
              <w:rPr>
                <w:sz w:val="19"/>
              </w:rPr>
              <w:t>children</w:t>
            </w:r>
            <w:r>
              <w:rPr>
                <w:spacing w:val="-6"/>
                <w:sz w:val="19"/>
              </w:rPr>
              <w:t xml:space="preserve"> </w:t>
            </w:r>
            <w:r>
              <w:rPr>
                <w:sz w:val="19"/>
              </w:rPr>
              <w:t>in</w:t>
            </w:r>
            <w:r>
              <w:rPr>
                <w:spacing w:val="-6"/>
                <w:sz w:val="19"/>
              </w:rPr>
              <w:t xml:space="preserve"> </w:t>
            </w:r>
            <w:r>
              <w:rPr>
                <w:sz w:val="19"/>
              </w:rPr>
              <w:t>deciding</w:t>
            </w:r>
            <w:r>
              <w:rPr>
                <w:spacing w:val="-6"/>
                <w:sz w:val="19"/>
              </w:rPr>
              <w:t xml:space="preserve"> </w:t>
            </w:r>
            <w:r>
              <w:rPr>
                <w:sz w:val="19"/>
              </w:rPr>
              <w:t>what</w:t>
            </w:r>
            <w:r>
              <w:rPr>
                <w:spacing w:val="-6"/>
                <w:sz w:val="19"/>
              </w:rPr>
              <w:t xml:space="preserve"> </w:t>
            </w:r>
            <w:r>
              <w:rPr>
                <w:sz w:val="19"/>
              </w:rPr>
              <w:t>the</w:t>
            </w:r>
            <w:r>
              <w:rPr>
                <w:spacing w:val="-6"/>
                <w:sz w:val="19"/>
              </w:rPr>
              <w:t xml:space="preserve"> </w:t>
            </w:r>
            <w:r>
              <w:rPr>
                <w:sz w:val="19"/>
              </w:rPr>
              <w:t>final sharing</w:t>
            </w:r>
            <w:r>
              <w:rPr>
                <w:spacing w:val="-1"/>
                <w:sz w:val="19"/>
              </w:rPr>
              <w:t xml:space="preserve"> </w:t>
            </w:r>
            <w:r>
              <w:rPr>
                <w:sz w:val="19"/>
              </w:rPr>
              <w:t>out</w:t>
            </w:r>
            <w:r>
              <w:rPr>
                <w:spacing w:val="-1"/>
                <w:sz w:val="19"/>
              </w:rPr>
              <w:t xml:space="preserve"> </w:t>
            </w:r>
            <w:r>
              <w:rPr>
                <w:sz w:val="19"/>
              </w:rPr>
              <w:t>will</w:t>
            </w:r>
            <w:r>
              <w:rPr>
                <w:spacing w:val="-1"/>
                <w:sz w:val="19"/>
              </w:rPr>
              <w:t xml:space="preserve"> </w:t>
            </w:r>
            <w:r>
              <w:rPr>
                <w:sz w:val="19"/>
              </w:rPr>
              <w:t>look</w:t>
            </w:r>
            <w:r>
              <w:rPr>
                <w:spacing w:val="-1"/>
                <w:sz w:val="19"/>
              </w:rPr>
              <w:t xml:space="preserve"> </w:t>
            </w:r>
            <w:r>
              <w:rPr>
                <w:sz w:val="19"/>
              </w:rPr>
              <w:t>like,</w:t>
            </w:r>
            <w:r>
              <w:rPr>
                <w:spacing w:val="-1"/>
                <w:sz w:val="19"/>
              </w:rPr>
              <w:t xml:space="preserve"> </w:t>
            </w:r>
            <w:r>
              <w:rPr>
                <w:sz w:val="19"/>
              </w:rPr>
              <w:t>with</w:t>
            </w:r>
            <w:r>
              <w:rPr>
                <w:spacing w:val="-1"/>
                <w:sz w:val="19"/>
              </w:rPr>
              <w:t xml:space="preserve"> </w:t>
            </w:r>
            <w:r>
              <w:rPr>
                <w:sz w:val="19"/>
              </w:rPr>
              <w:t>whom</w:t>
            </w:r>
            <w:r>
              <w:rPr>
                <w:spacing w:val="-2"/>
                <w:sz w:val="19"/>
              </w:rPr>
              <w:t xml:space="preserve"> </w:t>
            </w:r>
            <w:r>
              <w:rPr>
                <w:sz w:val="19"/>
              </w:rPr>
              <w:t>do</w:t>
            </w:r>
            <w:r>
              <w:rPr>
                <w:spacing w:val="-1"/>
                <w:sz w:val="19"/>
              </w:rPr>
              <w:t xml:space="preserve"> </w:t>
            </w:r>
            <w:r>
              <w:rPr>
                <w:sz w:val="19"/>
              </w:rPr>
              <w:t>they want to share? What do they want to share?</w:t>
            </w:r>
          </w:p>
          <w:p w14:paraId="15525045" w14:textId="77777777" w:rsidR="006F7066" w:rsidRDefault="001C54B5">
            <w:pPr>
              <w:pStyle w:val="TableParagraph"/>
              <w:spacing w:line="242" w:lineRule="auto"/>
              <w:ind w:left="107" w:right="130"/>
              <w:jc w:val="both"/>
              <w:rPr>
                <w:sz w:val="19"/>
              </w:rPr>
            </w:pPr>
            <w:r>
              <w:rPr>
                <w:sz w:val="19"/>
              </w:rPr>
              <w:t>complete</w:t>
            </w:r>
            <w:r>
              <w:rPr>
                <w:spacing w:val="-7"/>
                <w:sz w:val="19"/>
              </w:rPr>
              <w:t xml:space="preserve"> </w:t>
            </w:r>
            <w:r>
              <w:rPr>
                <w:sz w:val="19"/>
              </w:rPr>
              <w:t>the</w:t>
            </w:r>
            <w:r>
              <w:rPr>
                <w:spacing w:val="-7"/>
                <w:sz w:val="19"/>
              </w:rPr>
              <w:t xml:space="preserve"> </w:t>
            </w:r>
            <w:r>
              <w:rPr>
                <w:sz w:val="19"/>
              </w:rPr>
              <w:t>culminating</w:t>
            </w:r>
            <w:r>
              <w:rPr>
                <w:spacing w:val="-7"/>
                <w:sz w:val="19"/>
              </w:rPr>
              <w:t xml:space="preserve"> </w:t>
            </w:r>
            <w:r>
              <w:rPr>
                <w:sz w:val="19"/>
              </w:rPr>
              <w:t>event</w:t>
            </w:r>
            <w:r>
              <w:rPr>
                <w:spacing w:val="-7"/>
                <w:sz w:val="19"/>
              </w:rPr>
              <w:t xml:space="preserve"> </w:t>
            </w:r>
            <w:r>
              <w:rPr>
                <w:sz w:val="19"/>
              </w:rPr>
              <w:t>or</w:t>
            </w:r>
            <w:r>
              <w:rPr>
                <w:spacing w:val="-7"/>
                <w:sz w:val="19"/>
              </w:rPr>
              <w:t xml:space="preserve"> </w:t>
            </w:r>
            <w:r>
              <w:rPr>
                <w:sz w:val="19"/>
              </w:rPr>
              <w:t>activity-allow</w:t>
            </w:r>
            <w:r>
              <w:rPr>
                <w:spacing w:val="-7"/>
                <w:sz w:val="19"/>
              </w:rPr>
              <w:t xml:space="preserve"> </w:t>
            </w:r>
            <w:r>
              <w:rPr>
                <w:sz w:val="19"/>
              </w:rPr>
              <w:t>the children to share their story.</w:t>
            </w:r>
          </w:p>
        </w:tc>
        <w:tc>
          <w:tcPr>
            <w:tcW w:w="4233" w:type="dxa"/>
          </w:tcPr>
          <w:p w14:paraId="11DE288F" w14:textId="77777777" w:rsidR="006F7066" w:rsidRDefault="001C54B5">
            <w:pPr>
              <w:pStyle w:val="TableParagraph"/>
              <w:numPr>
                <w:ilvl w:val="0"/>
                <w:numId w:val="4"/>
              </w:numPr>
              <w:tabs>
                <w:tab w:val="left" w:pos="252"/>
              </w:tabs>
              <w:spacing w:before="2" w:line="237" w:lineRule="auto"/>
              <w:ind w:right="137"/>
              <w:rPr>
                <w:sz w:val="19"/>
              </w:rPr>
            </w:pPr>
            <w:r>
              <w:rPr>
                <w:sz w:val="19"/>
              </w:rPr>
              <w:t>how will you conclude the project so the children can</w:t>
            </w:r>
            <w:r>
              <w:rPr>
                <w:spacing w:val="-6"/>
                <w:sz w:val="19"/>
              </w:rPr>
              <w:t xml:space="preserve"> </w:t>
            </w:r>
            <w:r>
              <w:rPr>
                <w:sz w:val="19"/>
              </w:rPr>
              <w:t>tell</w:t>
            </w:r>
            <w:r>
              <w:rPr>
                <w:spacing w:val="-6"/>
                <w:sz w:val="19"/>
              </w:rPr>
              <w:t xml:space="preserve"> </w:t>
            </w:r>
            <w:r>
              <w:rPr>
                <w:sz w:val="19"/>
              </w:rPr>
              <w:t>their</w:t>
            </w:r>
            <w:r>
              <w:rPr>
                <w:spacing w:val="-6"/>
                <w:sz w:val="19"/>
              </w:rPr>
              <w:t xml:space="preserve"> </w:t>
            </w:r>
            <w:r>
              <w:rPr>
                <w:sz w:val="19"/>
              </w:rPr>
              <w:t>story,</w:t>
            </w:r>
            <w:r>
              <w:rPr>
                <w:spacing w:val="-6"/>
                <w:sz w:val="19"/>
              </w:rPr>
              <w:t xml:space="preserve"> </w:t>
            </w:r>
            <w:r>
              <w:rPr>
                <w:sz w:val="19"/>
              </w:rPr>
              <w:t>show</w:t>
            </w:r>
            <w:r>
              <w:rPr>
                <w:spacing w:val="-7"/>
                <w:sz w:val="19"/>
              </w:rPr>
              <w:t xml:space="preserve"> </w:t>
            </w:r>
            <w:r>
              <w:rPr>
                <w:sz w:val="19"/>
              </w:rPr>
              <w:t>their</w:t>
            </w:r>
            <w:r>
              <w:rPr>
                <w:spacing w:val="-6"/>
                <w:sz w:val="19"/>
              </w:rPr>
              <w:t xml:space="preserve"> </w:t>
            </w:r>
            <w:r>
              <w:rPr>
                <w:sz w:val="19"/>
              </w:rPr>
              <w:t>knowledge,</w:t>
            </w:r>
            <w:r>
              <w:rPr>
                <w:spacing w:val="-6"/>
                <w:sz w:val="19"/>
              </w:rPr>
              <w:t xml:space="preserve"> </w:t>
            </w:r>
            <w:r>
              <w:rPr>
                <w:sz w:val="19"/>
              </w:rPr>
              <w:t>debrief, summarize, and share? Who is your audience for this culminating event or activity?</w:t>
            </w:r>
          </w:p>
          <w:p w14:paraId="7137BD7E" w14:textId="77777777" w:rsidR="006F7066" w:rsidRPr="002E3EE5" w:rsidRDefault="001C54B5">
            <w:pPr>
              <w:pStyle w:val="TableParagraph"/>
              <w:numPr>
                <w:ilvl w:val="0"/>
                <w:numId w:val="4"/>
              </w:numPr>
              <w:tabs>
                <w:tab w:val="left" w:pos="252"/>
                <w:tab w:val="left" w:pos="299"/>
              </w:tabs>
              <w:spacing w:before="9" w:line="237" w:lineRule="auto"/>
              <w:ind w:right="502"/>
              <w:rPr>
                <w:ins w:id="68" w:author="Oh, Jisun" w:date="2025-08-14T15:39:00Z" w16du:dateUtc="2025-08-14T20:39:00Z"/>
                <w:sz w:val="19"/>
                <w:rPrChange w:id="69" w:author="Oh, Jisun" w:date="2025-08-14T15:39:00Z" w16du:dateUtc="2025-08-14T20:39:00Z">
                  <w:rPr>
                    <w:ins w:id="70" w:author="Oh, Jisun" w:date="2025-08-14T15:39:00Z" w16du:dateUtc="2025-08-14T20:39:00Z"/>
                    <w:spacing w:val="-2"/>
                    <w:sz w:val="19"/>
                  </w:rPr>
                </w:rPrChange>
              </w:rPr>
            </w:pPr>
            <w:r>
              <w:rPr>
                <w:sz w:val="19"/>
              </w:rPr>
              <w:tab/>
              <w:t>review</w:t>
            </w:r>
            <w:r>
              <w:rPr>
                <w:spacing w:val="-7"/>
                <w:sz w:val="19"/>
              </w:rPr>
              <w:t xml:space="preserve"> </w:t>
            </w:r>
            <w:r>
              <w:rPr>
                <w:sz w:val="19"/>
              </w:rPr>
              <w:t>the</w:t>
            </w:r>
            <w:r>
              <w:rPr>
                <w:spacing w:val="-6"/>
                <w:sz w:val="19"/>
              </w:rPr>
              <w:t xml:space="preserve"> </w:t>
            </w:r>
            <w:r>
              <w:rPr>
                <w:sz w:val="19"/>
              </w:rPr>
              <w:t>project</w:t>
            </w:r>
            <w:r>
              <w:rPr>
                <w:spacing w:val="-6"/>
                <w:sz w:val="19"/>
              </w:rPr>
              <w:t xml:space="preserve"> </w:t>
            </w:r>
            <w:r>
              <w:rPr>
                <w:sz w:val="19"/>
              </w:rPr>
              <w:t>and</w:t>
            </w:r>
            <w:r>
              <w:rPr>
                <w:spacing w:val="-6"/>
                <w:sz w:val="19"/>
              </w:rPr>
              <w:t xml:space="preserve"> </w:t>
            </w:r>
            <w:r>
              <w:rPr>
                <w:sz w:val="19"/>
              </w:rPr>
              <w:t>assess</w:t>
            </w:r>
            <w:r>
              <w:rPr>
                <w:spacing w:val="-6"/>
                <w:sz w:val="19"/>
              </w:rPr>
              <w:t xml:space="preserve"> </w:t>
            </w:r>
            <w:r>
              <w:rPr>
                <w:sz w:val="19"/>
              </w:rPr>
              <w:t>achievement</w:t>
            </w:r>
            <w:r>
              <w:rPr>
                <w:spacing w:val="-6"/>
                <w:sz w:val="19"/>
              </w:rPr>
              <w:t xml:space="preserve"> </w:t>
            </w:r>
            <w:r>
              <w:rPr>
                <w:sz w:val="19"/>
              </w:rPr>
              <w:t xml:space="preserve">of </w:t>
            </w:r>
            <w:r>
              <w:rPr>
                <w:spacing w:val="-2"/>
                <w:sz w:val="19"/>
              </w:rPr>
              <w:t>goals</w:t>
            </w:r>
          </w:p>
          <w:p w14:paraId="12C69FFD" w14:textId="2722FE64" w:rsidR="002E3EE5" w:rsidRDefault="002E3EE5">
            <w:pPr>
              <w:pStyle w:val="TableParagraph"/>
              <w:tabs>
                <w:tab w:val="left" w:pos="252"/>
                <w:tab w:val="left" w:pos="299"/>
              </w:tabs>
              <w:spacing w:before="9" w:line="237" w:lineRule="auto"/>
              <w:ind w:left="108" w:right="502"/>
              <w:rPr>
                <w:sz w:val="19"/>
              </w:rPr>
              <w:pPrChange w:id="71" w:author="Oh, Jisun" w:date="2025-08-14T15:39:00Z" w16du:dateUtc="2025-08-14T20:39:00Z">
                <w:pPr>
                  <w:pStyle w:val="TableParagraph"/>
                  <w:numPr>
                    <w:numId w:val="4"/>
                  </w:numPr>
                  <w:tabs>
                    <w:tab w:val="left" w:pos="252"/>
                    <w:tab w:val="left" w:pos="299"/>
                  </w:tabs>
                  <w:spacing w:before="9" w:line="237" w:lineRule="auto"/>
                  <w:ind w:left="252" w:right="502" w:hanging="144"/>
                </w:pPr>
              </w:pPrChange>
            </w:pPr>
          </w:p>
        </w:tc>
      </w:tr>
      <w:tr w:rsidR="006F7066" w14:paraId="6006CC5A" w14:textId="77777777">
        <w:trPr>
          <w:trHeight w:val="3345"/>
        </w:trPr>
        <w:tc>
          <w:tcPr>
            <w:tcW w:w="1521" w:type="dxa"/>
            <w:gridSpan w:val="2"/>
            <w:shd w:val="clear" w:color="auto" w:fill="F2F2F2"/>
          </w:tcPr>
          <w:p w14:paraId="018FEE3D" w14:textId="55370FE9" w:rsidR="006F7066" w:rsidRDefault="001C54B5">
            <w:pPr>
              <w:pStyle w:val="TableParagraph"/>
              <w:spacing w:line="207" w:lineRule="exact"/>
              <w:ind w:left="133"/>
              <w:rPr>
                <w:sz w:val="18"/>
              </w:rPr>
            </w:pPr>
            <w:r>
              <w:rPr>
                <w:sz w:val="18"/>
              </w:rPr>
              <w:t>15:</w:t>
            </w:r>
            <w:r>
              <w:rPr>
                <w:spacing w:val="-4"/>
                <w:sz w:val="18"/>
              </w:rPr>
              <w:t xml:space="preserve"> </w:t>
            </w:r>
            <w:r>
              <w:rPr>
                <w:sz w:val="18"/>
              </w:rPr>
              <w:t>Dec</w:t>
            </w:r>
            <w:r>
              <w:rPr>
                <w:spacing w:val="-6"/>
                <w:sz w:val="18"/>
              </w:rPr>
              <w:t xml:space="preserve"> </w:t>
            </w:r>
            <w:r>
              <w:rPr>
                <w:sz w:val="18"/>
              </w:rPr>
              <w:t>1-</w:t>
            </w:r>
            <w:r w:rsidR="00514A7D">
              <w:rPr>
                <w:spacing w:val="-10"/>
                <w:sz w:val="18"/>
              </w:rPr>
              <w:t>5</w:t>
            </w:r>
          </w:p>
          <w:p w14:paraId="09B3392F" w14:textId="32195708" w:rsidR="006F7066" w:rsidRDefault="001C54B5">
            <w:pPr>
              <w:pStyle w:val="TableParagraph"/>
              <w:spacing w:before="173" w:line="304" w:lineRule="auto"/>
              <w:ind w:left="213" w:right="185" w:firstLine="4"/>
              <w:jc w:val="center"/>
              <w:rPr>
                <w:sz w:val="16"/>
              </w:rPr>
            </w:pPr>
            <w:r>
              <w:rPr>
                <w:sz w:val="16"/>
              </w:rPr>
              <w:t>(last day in the</w:t>
            </w:r>
            <w:r>
              <w:rPr>
                <w:spacing w:val="40"/>
                <w:sz w:val="16"/>
              </w:rPr>
              <w:t xml:space="preserve"> </w:t>
            </w:r>
            <w:r>
              <w:rPr>
                <w:sz w:val="16"/>
              </w:rPr>
              <w:t>placement</w:t>
            </w:r>
            <w:r>
              <w:rPr>
                <w:spacing w:val="-5"/>
                <w:sz w:val="16"/>
              </w:rPr>
              <w:t xml:space="preserve"> </w:t>
            </w:r>
            <w:r>
              <w:rPr>
                <w:sz w:val="16"/>
              </w:rPr>
              <w:t>Dec.</w:t>
            </w:r>
            <w:r>
              <w:rPr>
                <w:spacing w:val="-10"/>
                <w:sz w:val="16"/>
              </w:rPr>
              <w:t xml:space="preserve"> </w:t>
            </w:r>
            <w:r w:rsidR="00514A7D">
              <w:rPr>
                <w:spacing w:val="-10"/>
                <w:sz w:val="16"/>
              </w:rPr>
              <w:t>5</w:t>
            </w:r>
          </w:p>
          <w:p w14:paraId="3BA57B32" w14:textId="77777777" w:rsidR="006F7066" w:rsidRDefault="001C54B5">
            <w:pPr>
              <w:pStyle w:val="TableParagraph"/>
              <w:spacing w:before="41" w:line="261" w:lineRule="auto"/>
              <w:ind w:left="170" w:right="59"/>
              <w:jc w:val="center"/>
              <w:rPr>
                <w:sz w:val="16"/>
              </w:rPr>
            </w:pPr>
            <w:r>
              <w:rPr>
                <w:sz w:val="16"/>
              </w:rPr>
              <w:t>unless</w:t>
            </w:r>
            <w:r>
              <w:rPr>
                <w:spacing w:val="-10"/>
                <w:sz w:val="16"/>
              </w:rPr>
              <w:t xml:space="preserve"> </w:t>
            </w:r>
            <w:r>
              <w:rPr>
                <w:sz w:val="16"/>
              </w:rPr>
              <w:t>there</w:t>
            </w:r>
            <w:r>
              <w:rPr>
                <w:spacing w:val="-10"/>
                <w:sz w:val="16"/>
              </w:rPr>
              <w:t xml:space="preserve"> </w:t>
            </w:r>
            <w:r>
              <w:rPr>
                <w:sz w:val="16"/>
              </w:rPr>
              <w:t>are</w:t>
            </w:r>
            <w:r>
              <w:rPr>
                <w:spacing w:val="40"/>
                <w:sz w:val="16"/>
              </w:rPr>
              <w:t xml:space="preserve"> </w:t>
            </w:r>
            <w:r>
              <w:rPr>
                <w:sz w:val="16"/>
              </w:rPr>
              <w:t>make up days)</w:t>
            </w:r>
          </w:p>
        </w:tc>
        <w:tc>
          <w:tcPr>
            <w:tcW w:w="4051" w:type="dxa"/>
          </w:tcPr>
          <w:p w14:paraId="5673F834" w14:textId="77777777" w:rsidR="006F7066" w:rsidRDefault="001C54B5">
            <w:pPr>
              <w:pStyle w:val="TableParagraph"/>
              <w:numPr>
                <w:ilvl w:val="0"/>
                <w:numId w:val="3"/>
              </w:numPr>
              <w:tabs>
                <w:tab w:val="left" w:pos="428"/>
              </w:tabs>
              <w:ind w:left="428" w:hanging="145"/>
              <w:rPr>
                <w:sz w:val="19"/>
              </w:rPr>
            </w:pPr>
            <w:r>
              <w:rPr>
                <w:sz w:val="19"/>
              </w:rPr>
              <w:t>step</w:t>
            </w:r>
            <w:r>
              <w:rPr>
                <w:spacing w:val="-1"/>
                <w:sz w:val="19"/>
              </w:rPr>
              <w:t xml:space="preserve"> </w:t>
            </w:r>
            <w:r>
              <w:rPr>
                <w:sz w:val="19"/>
              </w:rPr>
              <w:t>back</w:t>
            </w:r>
            <w:r>
              <w:rPr>
                <w:spacing w:val="-1"/>
                <w:sz w:val="19"/>
              </w:rPr>
              <w:t xml:space="preserve"> </w:t>
            </w:r>
            <w:r>
              <w:rPr>
                <w:sz w:val="19"/>
              </w:rPr>
              <w:t>from</w:t>
            </w:r>
            <w:r>
              <w:rPr>
                <w:spacing w:val="-2"/>
                <w:sz w:val="19"/>
              </w:rPr>
              <w:t xml:space="preserve"> </w:t>
            </w:r>
            <w:r>
              <w:rPr>
                <w:sz w:val="19"/>
              </w:rPr>
              <w:t>the lead</w:t>
            </w:r>
            <w:r>
              <w:rPr>
                <w:spacing w:val="-1"/>
                <w:sz w:val="19"/>
              </w:rPr>
              <w:t xml:space="preserve"> </w:t>
            </w:r>
            <w:r>
              <w:rPr>
                <w:sz w:val="19"/>
              </w:rPr>
              <w:t>role</w:t>
            </w:r>
            <w:r>
              <w:rPr>
                <w:spacing w:val="-1"/>
                <w:sz w:val="19"/>
              </w:rPr>
              <w:t xml:space="preserve"> </w:t>
            </w:r>
            <w:r>
              <w:rPr>
                <w:sz w:val="19"/>
              </w:rPr>
              <w:t>in the</w:t>
            </w:r>
            <w:r>
              <w:rPr>
                <w:spacing w:val="-1"/>
                <w:sz w:val="19"/>
              </w:rPr>
              <w:t xml:space="preserve"> </w:t>
            </w:r>
            <w:r>
              <w:rPr>
                <w:spacing w:val="-2"/>
                <w:sz w:val="19"/>
              </w:rPr>
              <w:t>classroom</w:t>
            </w:r>
          </w:p>
          <w:p w14:paraId="3A05CC8A" w14:textId="77777777" w:rsidR="006F7066" w:rsidRDefault="001C54B5">
            <w:pPr>
              <w:pStyle w:val="TableParagraph"/>
              <w:numPr>
                <w:ilvl w:val="0"/>
                <w:numId w:val="3"/>
              </w:numPr>
              <w:tabs>
                <w:tab w:val="left" w:pos="427"/>
                <w:tab w:val="left" w:pos="429"/>
              </w:tabs>
              <w:spacing w:before="5" w:line="237" w:lineRule="auto"/>
              <w:ind w:right="353"/>
              <w:rPr>
                <w:sz w:val="19"/>
              </w:rPr>
            </w:pPr>
            <w:r>
              <w:rPr>
                <w:sz w:val="19"/>
              </w:rPr>
              <w:t>be</w:t>
            </w:r>
            <w:r>
              <w:rPr>
                <w:spacing w:val="-5"/>
                <w:sz w:val="19"/>
              </w:rPr>
              <w:t xml:space="preserve"> </w:t>
            </w:r>
            <w:r>
              <w:rPr>
                <w:sz w:val="19"/>
              </w:rPr>
              <w:t>involved</w:t>
            </w:r>
            <w:r>
              <w:rPr>
                <w:spacing w:val="-5"/>
                <w:sz w:val="19"/>
              </w:rPr>
              <w:t xml:space="preserve"> </w:t>
            </w:r>
            <w:r>
              <w:rPr>
                <w:sz w:val="19"/>
              </w:rPr>
              <w:t>in</w:t>
            </w:r>
            <w:r>
              <w:rPr>
                <w:spacing w:val="-5"/>
                <w:sz w:val="19"/>
              </w:rPr>
              <w:t xml:space="preserve"> </w:t>
            </w:r>
            <w:r>
              <w:rPr>
                <w:sz w:val="19"/>
              </w:rPr>
              <w:t>all</w:t>
            </w:r>
            <w:r>
              <w:rPr>
                <w:spacing w:val="-5"/>
                <w:sz w:val="19"/>
              </w:rPr>
              <w:t xml:space="preserve"> </w:t>
            </w:r>
            <w:r>
              <w:rPr>
                <w:sz w:val="19"/>
              </w:rPr>
              <w:t>supportive</w:t>
            </w:r>
            <w:r>
              <w:rPr>
                <w:spacing w:val="-5"/>
                <w:sz w:val="19"/>
              </w:rPr>
              <w:t xml:space="preserve"> </w:t>
            </w:r>
            <w:r>
              <w:rPr>
                <w:sz w:val="19"/>
              </w:rPr>
              <w:t>roles</w:t>
            </w:r>
            <w:r>
              <w:rPr>
                <w:spacing w:val="-5"/>
                <w:sz w:val="19"/>
              </w:rPr>
              <w:t xml:space="preserve"> </w:t>
            </w:r>
            <w:r>
              <w:rPr>
                <w:sz w:val="19"/>
              </w:rPr>
              <w:t>with</w:t>
            </w:r>
            <w:r>
              <w:rPr>
                <w:spacing w:val="-5"/>
                <w:sz w:val="19"/>
              </w:rPr>
              <w:t xml:space="preserve"> </w:t>
            </w:r>
            <w:r>
              <w:rPr>
                <w:sz w:val="19"/>
              </w:rPr>
              <w:t>the children and the planning</w:t>
            </w:r>
          </w:p>
          <w:p w14:paraId="0B84A852" w14:textId="77777777" w:rsidR="006F7066" w:rsidRDefault="001C54B5">
            <w:pPr>
              <w:pStyle w:val="TableParagraph"/>
              <w:numPr>
                <w:ilvl w:val="0"/>
                <w:numId w:val="3"/>
              </w:numPr>
              <w:tabs>
                <w:tab w:val="left" w:pos="427"/>
                <w:tab w:val="left" w:pos="429"/>
              </w:tabs>
              <w:spacing w:before="4" w:line="237" w:lineRule="auto"/>
              <w:ind w:right="162"/>
              <w:rPr>
                <w:b/>
                <w:sz w:val="19"/>
              </w:rPr>
            </w:pPr>
            <w:r>
              <w:rPr>
                <w:sz w:val="19"/>
              </w:rPr>
              <w:t>write and send home a good bye/ thank you letter</w:t>
            </w:r>
            <w:r>
              <w:rPr>
                <w:spacing w:val="-4"/>
                <w:sz w:val="19"/>
              </w:rPr>
              <w:t xml:space="preserve"> </w:t>
            </w:r>
            <w:r>
              <w:rPr>
                <w:sz w:val="19"/>
              </w:rPr>
              <w:t>to</w:t>
            </w:r>
            <w:r>
              <w:rPr>
                <w:spacing w:val="-4"/>
                <w:sz w:val="19"/>
              </w:rPr>
              <w:t xml:space="preserve"> </w:t>
            </w:r>
            <w:r>
              <w:rPr>
                <w:sz w:val="19"/>
              </w:rPr>
              <w:t>the</w:t>
            </w:r>
            <w:r>
              <w:rPr>
                <w:spacing w:val="-4"/>
                <w:sz w:val="19"/>
              </w:rPr>
              <w:t xml:space="preserve"> </w:t>
            </w:r>
            <w:r>
              <w:rPr>
                <w:sz w:val="19"/>
              </w:rPr>
              <w:t>families</w:t>
            </w:r>
            <w:r>
              <w:rPr>
                <w:spacing w:val="-4"/>
                <w:sz w:val="19"/>
              </w:rPr>
              <w:t xml:space="preserve"> </w:t>
            </w:r>
            <w:r>
              <w:rPr>
                <w:b/>
                <w:sz w:val="19"/>
              </w:rPr>
              <w:t>(by</w:t>
            </w:r>
            <w:r>
              <w:rPr>
                <w:b/>
                <w:spacing w:val="-5"/>
                <w:sz w:val="19"/>
              </w:rPr>
              <w:t xml:space="preserve"> </w:t>
            </w:r>
            <w:r>
              <w:rPr>
                <w:b/>
                <w:sz w:val="19"/>
              </w:rPr>
              <w:t>the</w:t>
            </w:r>
            <w:r>
              <w:rPr>
                <w:b/>
                <w:spacing w:val="-4"/>
                <w:sz w:val="19"/>
              </w:rPr>
              <w:t xml:space="preserve"> </w:t>
            </w:r>
            <w:r>
              <w:rPr>
                <w:b/>
                <w:sz w:val="19"/>
              </w:rPr>
              <w:t>last</w:t>
            </w:r>
            <w:r>
              <w:rPr>
                <w:b/>
                <w:spacing w:val="-4"/>
                <w:sz w:val="19"/>
              </w:rPr>
              <w:t xml:space="preserve"> </w:t>
            </w:r>
            <w:r>
              <w:rPr>
                <w:b/>
                <w:sz w:val="19"/>
              </w:rPr>
              <w:t>day</w:t>
            </w:r>
            <w:r>
              <w:rPr>
                <w:b/>
                <w:spacing w:val="-5"/>
                <w:sz w:val="19"/>
              </w:rPr>
              <w:t xml:space="preserve"> </w:t>
            </w:r>
            <w:r>
              <w:rPr>
                <w:b/>
                <w:sz w:val="19"/>
              </w:rPr>
              <w:t>of</w:t>
            </w:r>
            <w:r>
              <w:rPr>
                <w:b/>
                <w:spacing w:val="-4"/>
                <w:sz w:val="19"/>
              </w:rPr>
              <w:t xml:space="preserve"> </w:t>
            </w:r>
            <w:r>
              <w:rPr>
                <w:b/>
                <w:sz w:val="19"/>
              </w:rPr>
              <w:t xml:space="preserve">your </w:t>
            </w:r>
            <w:r>
              <w:rPr>
                <w:b/>
                <w:spacing w:val="-2"/>
                <w:sz w:val="19"/>
              </w:rPr>
              <w:t>placement)</w:t>
            </w:r>
          </w:p>
          <w:p w14:paraId="7B3A11A0" w14:textId="77777777" w:rsidR="006F7066" w:rsidRDefault="001C54B5">
            <w:pPr>
              <w:pStyle w:val="TableParagraph"/>
              <w:numPr>
                <w:ilvl w:val="0"/>
                <w:numId w:val="3"/>
              </w:numPr>
              <w:tabs>
                <w:tab w:val="left" w:pos="427"/>
                <w:tab w:val="left" w:pos="429"/>
              </w:tabs>
              <w:spacing w:before="4" w:line="237" w:lineRule="auto"/>
              <w:ind w:right="274"/>
              <w:rPr>
                <w:sz w:val="19"/>
              </w:rPr>
            </w:pPr>
            <w:r>
              <w:rPr>
                <w:sz w:val="19"/>
              </w:rPr>
              <w:t>bring</w:t>
            </w:r>
            <w:r>
              <w:rPr>
                <w:spacing w:val="-5"/>
                <w:sz w:val="19"/>
              </w:rPr>
              <w:t xml:space="preserve"> </w:t>
            </w:r>
            <w:r>
              <w:rPr>
                <w:sz w:val="19"/>
              </w:rPr>
              <w:t>your</w:t>
            </w:r>
            <w:r>
              <w:rPr>
                <w:spacing w:val="-5"/>
                <w:sz w:val="19"/>
              </w:rPr>
              <w:t xml:space="preserve"> </w:t>
            </w:r>
            <w:r>
              <w:rPr>
                <w:sz w:val="19"/>
              </w:rPr>
              <w:t>time</w:t>
            </w:r>
            <w:r>
              <w:rPr>
                <w:spacing w:val="-5"/>
                <w:sz w:val="19"/>
              </w:rPr>
              <w:t xml:space="preserve"> </w:t>
            </w:r>
            <w:r>
              <w:rPr>
                <w:sz w:val="19"/>
              </w:rPr>
              <w:t>to</w:t>
            </w:r>
            <w:r>
              <w:rPr>
                <w:spacing w:val="-5"/>
                <w:sz w:val="19"/>
              </w:rPr>
              <w:t xml:space="preserve"> </w:t>
            </w:r>
            <w:r>
              <w:rPr>
                <w:sz w:val="19"/>
              </w:rPr>
              <w:t>a</w:t>
            </w:r>
            <w:r>
              <w:rPr>
                <w:spacing w:val="-5"/>
                <w:sz w:val="19"/>
              </w:rPr>
              <w:t xml:space="preserve"> </w:t>
            </w:r>
            <w:r>
              <w:rPr>
                <w:sz w:val="19"/>
              </w:rPr>
              <w:t>close</w:t>
            </w:r>
            <w:r>
              <w:rPr>
                <w:spacing w:val="-5"/>
                <w:sz w:val="19"/>
              </w:rPr>
              <w:t xml:space="preserve"> </w:t>
            </w:r>
            <w:r>
              <w:rPr>
                <w:sz w:val="19"/>
              </w:rPr>
              <w:t>with</w:t>
            </w:r>
            <w:r>
              <w:rPr>
                <w:spacing w:val="-5"/>
                <w:sz w:val="19"/>
              </w:rPr>
              <w:t xml:space="preserve"> </w:t>
            </w:r>
            <w:r>
              <w:rPr>
                <w:sz w:val="19"/>
              </w:rPr>
              <w:t>the</w:t>
            </w:r>
            <w:r>
              <w:rPr>
                <w:spacing w:val="-5"/>
                <w:sz w:val="19"/>
              </w:rPr>
              <w:t xml:space="preserve"> </w:t>
            </w:r>
            <w:r>
              <w:rPr>
                <w:sz w:val="19"/>
              </w:rPr>
              <w:t>children; how will you say goodbye to them.</w:t>
            </w:r>
          </w:p>
          <w:p w14:paraId="7DC31E08" w14:textId="77777777" w:rsidR="006F7066" w:rsidRDefault="001C54B5">
            <w:pPr>
              <w:pStyle w:val="TableParagraph"/>
              <w:spacing w:line="242" w:lineRule="auto"/>
              <w:ind w:left="429" w:right="155"/>
              <w:rPr>
                <w:sz w:val="19"/>
              </w:rPr>
            </w:pPr>
            <w:r>
              <w:rPr>
                <w:sz w:val="19"/>
              </w:rPr>
              <w:t>Remember your audience, make it meaningful</w:t>
            </w:r>
            <w:r>
              <w:rPr>
                <w:spacing w:val="-9"/>
                <w:sz w:val="19"/>
              </w:rPr>
              <w:t xml:space="preserve"> </w:t>
            </w:r>
            <w:r>
              <w:rPr>
                <w:sz w:val="19"/>
              </w:rPr>
              <w:t>and</w:t>
            </w:r>
            <w:r>
              <w:rPr>
                <w:spacing w:val="-9"/>
                <w:sz w:val="19"/>
              </w:rPr>
              <w:t xml:space="preserve"> </w:t>
            </w:r>
            <w:r>
              <w:rPr>
                <w:sz w:val="19"/>
              </w:rPr>
              <w:t>significant</w:t>
            </w:r>
            <w:r>
              <w:rPr>
                <w:spacing w:val="-9"/>
                <w:sz w:val="19"/>
              </w:rPr>
              <w:t xml:space="preserve"> </w:t>
            </w:r>
            <w:r>
              <w:rPr>
                <w:sz w:val="19"/>
              </w:rPr>
              <w:t>for</w:t>
            </w:r>
            <w:r>
              <w:rPr>
                <w:spacing w:val="-9"/>
                <w:sz w:val="19"/>
              </w:rPr>
              <w:t xml:space="preserve"> </w:t>
            </w:r>
            <w:r>
              <w:rPr>
                <w:sz w:val="19"/>
              </w:rPr>
              <w:t>them</w:t>
            </w:r>
          </w:p>
          <w:p w14:paraId="4164234D" w14:textId="77777777" w:rsidR="006F7066" w:rsidRDefault="001C54B5">
            <w:pPr>
              <w:pStyle w:val="TableParagraph"/>
              <w:numPr>
                <w:ilvl w:val="0"/>
                <w:numId w:val="3"/>
              </w:numPr>
              <w:tabs>
                <w:tab w:val="left" w:pos="427"/>
                <w:tab w:val="left" w:pos="429"/>
              </w:tabs>
              <w:spacing w:line="237" w:lineRule="auto"/>
              <w:ind w:right="290"/>
              <w:rPr>
                <w:sz w:val="19"/>
              </w:rPr>
            </w:pPr>
            <w:r>
              <w:rPr>
                <w:sz w:val="19"/>
              </w:rPr>
              <w:t>complete your online final evaluation via your</w:t>
            </w:r>
            <w:r>
              <w:rPr>
                <w:spacing w:val="-6"/>
                <w:sz w:val="19"/>
              </w:rPr>
              <w:t xml:space="preserve"> </w:t>
            </w:r>
            <w:r>
              <w:rPr>
                <w:sz w:val="19"/>
              </w:rPr>
              <w:t>COTE</w:t>
            </w:r>
            <w:r>
              <w:rPr>
                <w:spacing w:val="-7"/>
                <w:sz w:val="19"/>
              </w:rPr>
              <w:t xml:space="preserve"> </w:t>
            </w:r>
            <w:r>
              <w:rPr>
                <w:sz w:val="19"/>
              </w:rPr>
              <w:t>portal</w:t>
            </w:r>
            <w:r>
              <w:rPr>
                <w:spacing w:val="-6"/>
                <w:sz w:val="19"/>
              </w:rPr>
              <w:t xml:space="preserve"> </w:t>
            </w:r>
            <w:r>
              <w:rPr>
                <w:sz w:val="19"/>
              </w:rPr>
              <w:t>and</w:t>
            </w:r>
            <w:r>
              <w:rPr>
                <w:spacing w:val="-6"/>
                <w:sz w:val="19"/>
              </w:rPr>
              <w:t xml:space="preserve"> </w:t>
            </w:r>
            <w:r>
              <w:rPr>
                <w:sz w:val="19"/>
              </w:rPr>
              <w:t>be</w:t>
            </w:r>
            <w:r>
              <w:rPr>
                <w:spacing w:val="-6"/>
                <w:sz w:val="19"/>
              </w:rPr>
              <w:t xml:space="preserve"> </w:t>
            </w:r>
            <w:r>
              <w:rPr>
                <w:sz w:val="19"/>
              </w:rPr>
              <w:t>prepared</w:t>
            </w:r>
            <w:r>
              <w:rPr>
                <w:spacing w:val="-6"/>
                <w:sz w:val="19"/>
              </w:rPr>
              <w:t xml:space="preserve"> </w:t>
            </w:r>
            <w:r>
              <w:rPr>
                <w:sz w:val="19"/>
              </w:rPr>
              <w:t>to</w:t>
            </w:r>
            <w:r>
              <w:rPr>
                <w:spacing w:val="-6"/>
                <w:sz w:val="19"/>
              </w:rPr>
              <w:t xml:space="preserve"> </w:t>
            </w:r>
            <w:r>
              <w:rPr>
                <w:sz w:val="19"/>
              </w:rPr>
              <w:t>speak to this during the final conference</w:t>
            </w:r>
          </w:p>
          <w:p w14:paraId="39AB0755" w14:textId="77777777" w:rsidR="006F7066" w:rsidRDefault="001C54B5">
            <w:pPr>
              <w:pStyle w:val="TableParagraph"/>
              <w:spacing w:line="216" w:lineRule="exact"/>
              <w:ind w:left="106" w:right="139"/>
              <w:rPr>
                <w:sz w:val="19"/>
              </w:rPr>
            </w:pPr>
            <w:r>
              <w:rPr>
                <w:sz w:val="19"/>
              </w:rPr>
              <w:t>participate</w:t>
            </w:r>
            <w:r>
              <w:rPr>
                <w:spacing w:val="-7"/>
                <w:sz w:val="19"/>
              </w:rPr>
              <w:t xml:space="preserve"> </w:t>
            </w:r>
            <w:r>
              <w:rPr>
                <w:sz w:val="19"/>
              </w:rPr>
              <w:t>in</w:t>
            </w:r>
            <w:r>
              <w:rPr>
                <w:spacing w:val="-7"/>
                <w:sz w:val="19"/>
              </w:rPr>
              <w:t xml:space="preserve"> </w:t>
            </w:r>
            <w:r>
              <w:rPr>
                <w:sz w:val="19"/>
              </w:rPr>
              <w:t>the</w:t>
            </w:r>
            <w:r>
              <w:rPr>
                <w:spacing w:val="-7"/>
                <w:sz w:val="19"/>
              </w:rPr>
              <w:t xml:space="preserve"> </w:t>
            </w:r>
            <w:r>
              <w:rPr>
                <w:sz w:val="19"/>
              </w:rPr>
              <w:t>final</w:t>
            </w:r>
            <w:r>
              <w:rPr>
                <w:spacing w:val="-7"/>
                <w:sz w:val="19"/>
              </w:rPr>
              <w:t xml:space="preserve"> </w:t>
            </w:r>
            <w:r>
              <w:rPr>
                <w:sz w:val="19"/>
              </w:rPr>
              <w:t>three-way</w:t>
            </w:r>
            <w:r>
              <w:rPr>
                <w:spacing w:val="-7"/>
                <w:sz w:val="19"/>
              </w:rPr>
              <w:t xml:space="preserve"> </w:t>
            </w:r>
            <w:r>
              <w:rPr>
                <w:sz w:val="19"/>
              </w:rPr>
              <w:t>(co-op,</w:t>
            </w:r>
            <w:r>
              <w:rPr>
                <w:spacing w:val="-7"/>
                <w:sz w:val="19"/>
              </w:rPr>
              <w:t xml:space="preserve"> </w:t>
            </w:r>
            <w:r>
              <w:rPr>
                <w:sz w:val="19"/>
              </w:rPr>
              <w:t>student, and mentor) conference</w:t>
            </w:r>
          </w:p>
        </w:tc>
        <w:tc>
          <w:tcPr>
            <w:tcW w:w="3062" w:type="dxa"/>
          </w:tcPr>
          <w:p w14:paraId="714510DB" w14:textId="77777777" w:rsidR="006F7066" w:rsidRDefault="001C54B5">
            <w:pPr>
              <w:pStyle w:val="TableParagraph"/>
              <w:ind w:left="106"/>
              <w:rPr>
                <w:b/>
                <w:sz w:val="19"/>
              </w:rPr>
            </w:pPr>
            <w:r>
              <w:rPr>
                <w:b/>
                <w:sz w:val="19"/>
              </w:rPr>
              <w:t>CI</w:t>
            </w:r>
            <w:r>
              <w:rPr>
                <w:b/>
                <w:spacing w:val="-1"/>
                <w:sz w:val="19"/>
              </w:rPr>
              <w:t xml:space="preserve"> </w:t>
            </w:r>
            <w:r>
              <w:rPr>
                <w:b/>
                <w:spacing w:val="-5"/>
                <w:sz w:val="19"/>
              </w:rPr>
              <w:t>421</w:t>
            </w:r>
          </w:p>
          <w:p w14:paraId="01A49E9E" w14:textId="77777777" w:rsidR="006F7066" w:rsidRDefault="001C54B5">
            <w:pPr>
              <w:pStyle w:val="TableParagraph"/>
              <w:numPr>
                <w:ilvl w:val="0"/>
                <w:numId w:val="2"/>
              </w:numPr>
              <w:tabs>
                <w:tab w:val="left" w:pos="466"/>
              </w:tabs>
              <w:spacing w:before="3"/>
              <w:rPr>
                <w:sz w:val="19"/>
              </w:rPr>
            </w:pPr>
            <w:r>
              <w:rPr>
                <w:sz w:val="19"/>
              </w:rPr>
              <w:t>Any</w:t>
            </w:r>
            <w:r>
              <w:rPr>
                <w:spacing w:val="-4"/>
                <w:sz w:val="19"/>
              </w:rPr>
              <w:t xml:space="preserve"> </w:t>
            </w:r>
            <w:r>
              <w:rPr>
                <w:sz w:val="19"/>
              </w:rPr>
              <w:t>remaining</w:t>
            </w:r>
            <w:r>
              <w:rPr>
                <w:spacing w:val="-3"/>
                <w:sz w:val="19"/>
              </w:rPr>
              <w:t xml:space="preserve"> </w:t>
            </w:r>
            <w:r>
              <w:rPr>
                <w:sz w:val="19"/>
              </w:rPr>
              <w:t>project</w:t>
            </w:r>
            <w:r>
              <w:rPr>
                <w:spacing w:val="-3"/>
                <w:sz w:val="19"/>
              </w:rPr>
              <w:t xml:space="preserve"> </w:t>
            </w:r>
            <w:r>
              <w:rPr>
                <w:spacing w:val="-4"/>
                <w:sz w:val="19"/>
              </w:rPr>
              <w:t>work.</w:t>
            </w:r>
          </w:p>
          <w:p w14:paraId="2365CD05" w14:textId="77777777" w:rsidR="006F7066" w:rsidRDefault="001C54B5">
            <w:pPr>
              <w:pStyle w:val="TableParagraph"/>
              <w:spacing w:before="213"/>
              <w:ind w:left="106"/>
              <w:rPr>
                <w:b/>
                <w:sz w:val="19"/>
              </w:rPr>
            </w:pPr>
            <w:r>
              <w:rPr>
                <w:b/>
                <w:sz w:val="19"/>
              </w:rPr>
              <w:t>SPED</w:t>
            </w:r>
            <w:r>
              <w:rPr>
                <w:b/>
                <w:spacing w:val="-4"/>
                <w:sz w:val="19"/>
              </w:rPr>
              <w:t xml:space="preserve"> </w:t>
            </w:r>
            <w:r>
              <w:rPr>
                <w:b/>
                <w:spacing w:val="-5"/>
                <w:sz w:val="19"/>
              </w:rPr>
              <w:t>465</w:t>
            </w:r>
          </w:p>
          <w:p w14:paraId="4268F3E1" w14:textId="24143AF0" w:rsidR="006F7066" w:rsidRPr="002E3EE5" w:rsidRDefault="001C54B5">
            <w:pPr>
              <w:pStyle w:val="TableParagraph"/>
              <w:numPr>
                <w:ilvl w:val="0"/>
                <w:numId w:val="2"/>
              </w:numPr>
              <w:tabs>
                <w:tab w:val="left" w:pos="466"/>
              </w:tabs>
              <w:spacing w:before="5" w:line="237" w:lineRule="auto"/>
              <w:ind w:right="557"/>
              <w:rPr>
                <w:ins w:id="72" w:author="Oh, Jisun" w:date="2025-08-14T15:38:00Z" w16du:dateUtc="2025-08-14T20:38:00Z"/>
                <w:b/>
                <w:sz w:val="19"/>
                <w:rPrChange w:id="73" w:author="Oh, Jisun" w:date="2025-08-14T15:38:00Z" w16du:dateUtc="2025-08-14T20:38:00Z">
                  <w:rPr>
                    <w:ins w:id="74" w:author="Oh, Jisun" w:date="2025-08-14T15:38:00Z" w16du:dateUtc="2025-08-14T20:38:00Z"/>
                    <w:spacing w:val="-9"/>
                    <w:sz w:val="19"/>
                  </w:rPr>
                </w:rPrChange>
              </w:rPr>
            </w:pPr>
            <w:r>
              <w:rPr>
                <w:sz w:val="19"/>
              </w:rPr>
              <w:t>SLP</w:t>
            </w:r>
            <w:r>
              <w:rPr>
                <w:spacing w:val="-10"/>
                <w:sz w:val="19"/>
              </w:rPr>
              <w:t xml:space="preserve"> </w:t>
            </w:r>
            <w:r>
              <w:rPr>
                <w:sz w:val="19"/>
              </w:rPr>
              <w:t>video</w:t>
            </w:r>
            <w:r>
              <w:rPr>
                <w:spacing w:val="-10"/>
                <w:sz w:val="19"/>
              </w:rPr>
              <w:t xml:space="preserve"> </w:t>
            </w:r>
            <w:r>
              <w:rPr>
                <w:sz w:val="19"/>
              </w:rPr>
              <w:t>and</w:t>
            </w:r>
            <w:r>
              <w:rPr>
                <w:spacing w:val="-10"/>
                <w:sz w:val="19"/>
              </w:rPr>
              <w:t xml:space="preserve"> </w:t>
            </w:r>
            <w:r>
              <w:rPr>
                <w:sz w:val="19"/>
              </w:rPr>
              <w:t>report</w:t>
            </w:r>
            <w:r>
              <w:rPr>
                <w:spacing w:val="-9"/>
                <w:sz w:val="19"/>
              </w:rPr>
              <w:t xml:space="preserve"> </w:t>
            </w:r>
            <w:ins w:id="75" w:author="Jessica K. Hardy" w:date="2025-08-15T14:55:00Z" w16du:dateUtc="2025-08-15T19:55:00Z">
              <w:r>
                <w:rPr>
                  <w:spacing w:val="-9"/>
                  <w:sz w:val="19"/>
                </w:rPr>
                <w:t>(due 12/4)</w:t>
              </w:r>
            </w:ins>
          </w:p>
          <w:p w14:paraId="7D68C3FD" w14:textId="77777777" w:rsidR="002E3EE5" w:rsidRDefault="002E3EE5" w:rsidP="002E3EE5">
            <w:pPr>
              <w:pStyle w:val="TableParagraph"/>
              <w:tabs>
                <w:tab w:val="left" w:pos="466"/>
              </w:tabs>
              <w:spacing w:before="5" w:line="237" w:lineRule="auto"/>
              <w:ind w:left="106" w:right="557"/>
              <w:rPr>
                <w:ins w:id="76" w:author="Oh, Jisun" w:date="2025-08-14T15:38:00Z" w16du:dateUtc="2025-08-14T20:38:00Z"/>
                <w:spacing w:val="-9"/>
                <w:sz w:val="19"/>
              </w:rPr>
            </w:pPr>
          </w:p>
          <w:p w14:paraId="13770672" w14:textId="05BD2CA4" w:rsidR="002E3EE5" w:rsidRDefault="002E3EE5">
            <w:pPr>
              <w:pStyle w:val="TableParagraph"/>
              <w:tabs>
                <w:tab w:val="left" w:pos="466"/>
              </w:tabs>
              <w:spacing w:before="5" w:line="237" w:lineRule="auto"/>
              <w:ind w:left="106" w:right="557"/>
              <w:rPr>
                <w:b/>
                <w:sz w:val="19"/>
              </w:rPr>
              <w:pPrChange w:id="77" w:author="Oh, Jisun" w:date="2025-08-14T15:39:00Z" w16du:dateUtc="2025-08-14T20:39:00Z">
                <w:pPr>
                  <w:pStyle w:val="TableParagraph"/>
                  <w:numPr>
                    <w:numId w:val="2"/>
                  </w:numPr>
                  <w:tabs>
                    <w:tab w:val="left" w:pos="466"/>
                  </w:tabs>
                  <w:spacing w:before="5" w:line="237" w:lineRule="auto"/>
                  <w:ind w:left="466" w:right="557" w:hanging="360"/>
                </w:pPr>
              </w:pPrChange>
            </w:pPr>
          </w:p>
        </w:tc>
        <w:tc>
          <w:tcPr>
            <w:tcW w:w="5308" w:type="dxa"/>
          </w:tcPr>
          <w:p w14:paraId="583F0949" w14:textId="77777777" w:rsidR="006F7066" w:rsidRDefault="001C54B5">
            <w:pPr>
              <w:pStyle w:val="TableParagraph"/>
              <w:numPr>
                <w:ilvl w:val="0"/>
                <w:numId w:val="1"/>
              </w:numPr>
              <w:tabs>
                <w:tab w:val="left" w:pos="428"/>
                <w:tab w:val="left" w:pos="430"/>
              </w:tabs>
              <w:ind w:right="473"/>
              <w:rPr>
                <w:sz w:val="19"/>
              </w:rPr>
            </w:pPr>
            <w:r>
              <w:rPr>
                <w:sz w:val="19"/>
              </w:rPr>
              <w:t>complete</w:t>
            </w:r>
            <w:r>
              <w:rPr>
                <w:spacing w:val="-5"/>
                <w:sz w:val="19"/>
              </w:rPr>
              <w:t xml:space="preserve"> </w:t>
            </w:r>
            <w:r>
              <w:rPr>
                <w:sz w:val="19"/>
              </w:rPr>
              <w:t>the</w:t>
            </w:r>
            <w:r>
              <w:rPr>
                <w:spacing w:val="-5"/>
                <w:sz w:val="19"/>
              </w:rPr>
              <w:t xml:space="preserve"> </w:t>
            </w:r>
            <w:r>
              <w:rPr>
                <w:sz w:val="19"/>
              </w:rPr>
              <w:t>online</w:t>
            </w:r>
            <w:r>
              <w:rPr>
                <w:spacing w:val="-5"/>
                <w:sz w:val="19"/>
              </w:rPr>
              <w:t xml:space="preserve"> </w:t>
            </w:r>
            <w:r>
              <w:rPr>
                <w:sz w:val="19"/>
              </w:rPr>
              <w:t>final</w:t>
            </w:r>
            <w:r>
              <w:rPr>
                <w:spacing w:val="-5"/>
                <w:sz w:val="19"/>
              </w:rPr>
              <w:t xml:space="preserve"> </w:t>
            </w:r>
            <w:r>
              <w:rPr>
                <w:sz w:val="19"/>
              </w:rPr>
              <w:t>evaluation</w:t>
            </w:r>
            <w:r>
              <w:rPr>
                <w:spacing w:val="-5"/>
                <w:sz w:val="19"/>
              </w:rPr>
              <w:t xml:space="preserve"> </w:t>
            </w:r>
            <w:r>
              <w:rPr>
                <w:sz w:val="19"/>
              </w:rPr>
              <w:t>of</w:t>
            </w:r>
            <w:r>
              <w:rPr>
                <w:spacing w:val="-5"/>
                <w:sz w:val="19"/>
              </w:rPr>
              <w:t xml:space="preserve"> </w:t>
            </w:r>
            <w:r>
              <w:rPr>
                <w:sz w:val="19"/>
              </w:rPr>
              <w:t>your</w:t>
            </w:r>
            <w:r>
              <w:rPr>
                <w:spacing w:val="-5"/>
                <w:sz w:val="19"/>
              </w:rPr>
              <w:t xml:space="preserve"> </w:t>
            </w:r>
            <w:r>
              <w:rPr>
                <w:sz w:val="19"/>
              </w:rPr>
              <w:t>candidate</w:t>
            </w:r>
            <w:r>
              <w:rPr>
                <w:spacing w:val="-5"/>
                <w:sz w:val="19"/>
              </w:rPr>
              <w:t xml:space="preserve"> </w:t>
            </w:r>
            <w:r>
              <w:rPr>
                <w:sz w:val="19"/>
              </w:rPr>
              <w:t xml:space="preserve">via your COTE portal; use the written feedback you have gathered since the midterm conference and any new observations you make in the last days to inform this </w:t>
            </w:r>
            <w:r>
              <w:rPr>
                <w:spacing w:val="-2"/>
                <w:sz w:val="19"/>
              </w:rPr>
              <w:t>evaluation</w:t>
            </w:r>
          </w:p>
          <w:p w14:paraId="05540AC1" w14:textId="77777777" w:rsidR="006F7066" w:rsidRDefault="001C54B5">
            <w:pPr>
              <w:pStyle w:val="TableParagraph"/>
              <w:numPr>
                <w:ilvl w:val="0"/>
                <w:numId w:val="1"/>
              </w:numPr>
              <w:tabs>
                <w:tab w:val="left" w:pos="430"/>
                <w:tab w:val="left" w:pos="476"/>
              </w:tabs>
              <w:spacing w:before="4" w:line="237" w:lineRule="auto"/>
              <w:ind w:right="238"/>
              <w:rPr>
                <w:sz w:val="19"/>
              </w:rPr>
            </w:pPr>
            <w:r>
              <w:rPr>
                <w:sz w:val="19"/>
              </w:rPr>
              <w:tab/>
              <w:t>participate</w:t>
            </w:r>
            <w:r>
              <w:rPr>
                <w:spacing w:val="-5"/>
                <w:sz w:val="19"/>
              </w:rPr>
              <w:t xml:space="preserve"> </w:t>
            </w:r>
            <w:r>
              <w:rPr>
                <w:sz w:val="19"/>
              </w:rPr>
              <w:t>in</w:t>
            </w:r>
            <w:r>
              <w:rPr>
                <w:spacing w:val="-5"/>
                <w:sz w:val="19"/>
              </w:rPr>
              <w:t xml:space="preserve"> </w:t>
            </w:r>
            <w:r>
              <w:rPr>
                <w:sz w:val="19"/>
              </w:rPr>
              <w:t>three-way</w:t>
            </w:r>
            <w:r>
              <w:rPr>
                <w:spacing w:val="-5"/>
                <w:sz w:val="19"/>
              </w:rPr>
              <w:t xml:space="preserve"> </w:t>
            </w:r>
            <w:r>
              <w:rPr>
                <w:sz w:val="19"/>
              </w:rPr>
              <w:t>final</w:t>
            </w:r>
            <w:r>
              <w:rPr>
                <w:spacing w:val="-5"/>
                <w:sz w:val="19"/>
              </w:rPr>
              <w:t xml:space="preserve"> </w:t>
            </w:r>
            <w:r>
              <w:rPr>
                <w:sz w:val="19"/>
              </w:rPr>
              <w:t>conference</w:t>
            </w:r>
            <w:r>
              <w:rPr>
                <w:spacing w:val="-5"/>
                <w:sz w:val="19"/>
              </w:rPr>
              <w:t xml:space="preserve"> </w:t>
            </w:r>
            <w:r>
              <w:rPr>
                <w:sz w:val="19"/>
              </w:rPr>
              <w:t>date</w:t>
            </w:r>
            <w:r>
              <w:rPr>
                <w:spacing w:val="-5"/>
                <w:sz w:val="19"/>
              </w:rPr>
              <w:t xml:space="preserve"> </w:t>
            </w:r>
            <w:r>
              <w:rPr>
                <w:sz w:val="19"/>
              </w:rPr>
              <w:t>and</w:t>
            </w:r>
            <w:r>
              <w:rPr>
                <w:spacing w:val="-5"/>
                <w:sz w:val="19"/>
              </w:rPr>
              <w:t xml:space="preserve"> </w:t>
            </w:r>
            <w:r>
              <w:rPr>
                <w:sz w:val="19"/>
              </w:rPr>
              <w:t>time</w:t>
            </w:r>
            <w:r>
              <w:rPr>
                <w:spacing w:val="-5"/>
                <w:sz w:val="19"/>
              </w:rPr>
              <w:t xml:space="preserve"> </w:t>
            </w:r>
            <w:r>
              <w:rPr>
                <w:sz w:val="19"/>
              </w:rPr>
              <w:t>TBD by you and mentor</w:t>
            </w:r>
          </w:p>
          <w:p w14:paraId="042D4604" w14:textId="77777777" w:rsidR="006F7066" w:rsidRDefault="001C54B5">
            <w:pPr>
              <w:pStyle w:val="TableParagraph"/>
              <w:spacing w:line="242" w:lineRule="auto"/>
              <w:ind w:left="106" w:right="188"/>
              <w:rPr>
                <w:sz w:val="19"/>
              </w:rPr>
            </w:pPr>
            <w:r>
              <w:rPr>
                <w:sz w:val="19"/>
              </w:rPr>
              <w:t>complete</w:t>
            </w:r>
            <w:r>
              <w:rPr>
                <w:spacing w:val="-6"/>
                <w:sz w:val="19"/>
              </w:rPr>
              <w:t xml:space="preserve"> </w:t>
            </w:r>
            <w:r>
              <w:rPr>
                <w:sz w:val="19"/>
              </w:rPr>
              <w:t>the</w:t>
            </w:r>
            <w:r>
              <w:rPr>
                <w:spacing w:val="-5"/>
                <w:sz w:val="19"/>
              </w:rPr>
              <w:t xml:space="preserve"> </w:t>
            </w:r>
            <w:r>
              <w:rPr>
                <w:sz w:val="19"/>
              </w:rPr>
              <w:t>online</w:t>
            </w:r>
            <w:r>
              <w:rPr>
                <w:spacing w:val="-5"/>
                <w:sz w:val="19"/>
              </w:rPr>
              <w:t xml:space="preserve"> </w:t>
            </w:r>
            <w:r>
              <w:rPr>
                <w:sz w:val="19"/>
              </w:rPr>
              <w:t>final</w:t>
            </w:r>
            <w:r>
              <w:rPr>
                <w:spacing w:val="-5"/>
                <w:sz w:val="19"/>
              </w:rPr>
              <w:t xml:space="preserve"> </w:t>
            </w:r>
            <w:r>
              <w:rPr>
                <w:sz w:val="19"/>
              </w:rPr>
              <w:t>evaluation</w:t>
            </w:r>
            <w:r>
              <w:rPr>
                <w:spacing w:val="-5"/>
                <w:sz w:val="19"/>
              </w:rPr>
              <w:t xml:space="preserve"> </w:t>
            </w:r>
            <w:r>
              <w:rPr>
                <w:sz w:val="19"/>
              </w:rPr>
              <w:t>of</w:t>
            </w:r>
            <w:r>
              <w:rPr>
                <w:spacing w:val="-5"/>
                <w:sz w:val="19"/>
              </w:rPr>
              <w:t xml:space="preserve"> </w:t>
            </w:r>
            <w:r>
              <w:rPr>
                <w:sz w:val="19"/>
              </w:rPr>
              <w:t>your</w:t>
            </w:r>
            <w:r>
              <w:rPr>
                <w:spacing w:val="-5"/>
                <w:sz w:val="19"/>
              </w:rPr>
              <w:t xml:space="preserve"> </w:t>
            </w:r>
            <w:r>
              <w:rPr>
                <w:sz w:val="19"/>
              </w:rPr>
              <w:t>candidate’s</w:t>
            </w:r>
            <w:r>
              <w:rPr>
                <w:spacing w:val="-5"/>
                <w:sz w:val="19"/>
              </w:rPr>
              <w:t xml:space="preserve"> </w:t>
            </w:r>
            <w:r>
              <w:rPr>
                <w:sz w:val="19"/>
              </w:rPr>
              <w:t>mentor via your COTE portal.</w:t>
            </w:r>
          </w:p>
        </w:tc>
        <w:tc>
          <w:tcPr>
            <w:tcW w:w="4228" w:type="dxa"/>
          </w:tcPr>
          <w:p w14:paraId="57E3A7E5" w14:textId="77777777" w:rsidR="006F7066" w:rsidRDefault="006F7066">
            <w:pPr>
              <w:pStyle w:val="TableParagraph"/>
              <w:rPr>
                <w:sz w:val="18"/>
              </w:rPr>
            </w:pPr>
          </w:p>
        </w:tc>
        <w:tc>
          <w:tcPr>
            <w:tcW w:w="4233" w:type="dxa"/>
          </w:tcPr>
          <w:p w14:paraId="53ACEEFB" w14:textId="77777777" w:rsidR="006F7066" w:rsidRDefault="006F7066">
            <w:pPr>
              <w:pStyle w:val="TableParagraph"/>
              <w:rPr>
                <w:sz w:val="19"/>
              </w:rPr>
            </w:pPr>
          </w:p>
          <w:p w14:paraId="2C58F784" w14:textId="77777777" w:rsidR="006F7066" w:rsidRDefault="006F7066">
            <w:pPr>
              <w:pStyle w:val="TableParagraph"/>
              <w:rPr>
                <w:sz w:val="19"/>
              </w:rPr>
            </w:pPr>
          </w:p>
          <w:p w14:paraId="6C1C3EBE" w14:textId="77777777" w:rsidR="006F7066" w:rsidRDefault="006F7066">
            <w:pPr>
              <w:pStyle w:val="TableParagraph"/>
              <w:rPr>
                <w:sz w:val="19"/>
              </w:rPr>
            </w:pPr>
          </w:p>
          <w:p w14:paraId="129FFD48" w14:textId="77777777" w:rsidR="006F7066" w:rsidRDefault="006F7066">
            <w:pPr>
              <w:pStyle w:val="TableParagraph"/>
              <w:rPr>
                <w:sz w:val="19"/>
              </w:rPr>
            </w:pPr>
          </w:p>
          <w:p w14:paraId="1EC4692F" w14:textId="77777777" w:rsidR="006F7066" w:rsidRDefault="006F7066">
            <w:pPr>
              <w:pStyle w:val="TableParagraph"/>
              <w:spacing w:before="35"/>
              <w:rPr>
                <w:sz w:val="19"/>
              </w:rPr>
            </w:pPr>
          </w:p>
          <w:p w14:paraId="7003E220" w14:textId="77777777" w:rsidR="006F7066" w:rsidRDefault="001C54B5">
            <w:pPr>
              <w:pStyle w:val="TableParagraph"/>
              <w:ind w:left="108" w:right="376"/>
              <w:rPr>
                <w:sz w:val="19"/>
              </w:rPr>
            </w:pPr>
            <w:r>
              <w:rPr>
                <w:sz w:val="19"/>
              </w:rPr>
              <w:t>make</w:t>
            </w:r>
            <w:r>
              <w:rPr>
                <w:spacing w:val="-6"/>
                <w:sz w:val="19"/>
              </w:rPr>
              <w:t xml:space="preserve"> </w:t>
            </w:r>
            <w:r>
              <w:rPr>
                <w:sz w:val="19"/>
              </w:rPr>
              <w:t>sure</w:t>
            </w:r>
            <w:r>
              <w:rPr>
                <w:spacing w:val="-6"/>
                <w:sz w:val="19"/>
              </w:rPr>
              <w:t xml:space="preserve"> </w:t>
            </w:r>
            <w:r>
              <w:rPr>
                <w:sz w:val="19"/>
              </w:rPr>
              <w:t>expert</w:t>
            </w:r>
            <w:r>
              <w:rPr>
                <w:spacing w:val="-6"/>
                <w:sz w:val="19"/>
              </w:rPr>
              <w:t xml:space="preserve"> </w:t>
            </w:r>
            <w:r>
              <w:rPr>
                <w:sz w:val="19"/>
              </w:rPr>
              <w:t>visitors</w:t>
            </w:r>
            <w:r>
              <w:rPr>
                <w:spacing w:val="-6"/>
                <w:sz w:val="19"/>
              </w:rPr>
              <w:t xml:space="preserve"> </w:t>
            </w:r>
            <w:r>
              <w:rPr>
                <w:sz w:val="19"/>
              </w:rPr>
              <w:t>have</w:t>
            </w:r>
            <w:r>
              <w:rPr>
                <w:spacing w:val="-6"/>
                <w:sz w:val="19"/>
              </w:rPr>
              <w:t xml:space="preserve"> </w:t>
            </w:r>
            <w:r>
              <w:rPr>
                <w:sz w:val="19"/>
              </w:rPr>
              <w:t>been</w:t>
            </w:r>
            <w:r>
              <w:rPr>
                <w:spacing w:val="-6"/>
                <w:sz w:val="19"/>
              </w:rPr>
              <w:t xml:space="preserve"> </w:t>
            </w:r>
            <w:r>
              <w:rPr>
                <w:sz w:val="19"/>
              </w:rPr>
              <w:t>thanked,</w:t>
            </w:r>
            <w:r>
              <w:rPr>
                <w:spacing w:val="-6"/>
                <w:sz w:val="19"/>
              </w:rPr>
              <w:t xml:space="preserve"> </w:t>
            </w:r>
            <w:r>
              <w:rPr>
                <w:sz w:val="19"/>
              </w:rPr>
              <w:t>and the borrowed resources have been returned. check in with your co-op regarding the project displays, should you add to them, should you remove them?</w:t>
            </w:r>
          </w:p>
        </w:tc>
      </w:tr>
    </w:tbl>
    <w:p w14:paraId="7FDA73BB" w14:textId="77777777" w:rsidR="00AD6125" w:rsidRDefault="00AD6125"/>
    <w:sectPr w:rsidR="00AD6125">
      <w:type w:val="continuous"/>
      <w:pgSz w:w="24480" w:h="15840" w:orient="landscape"/>
      <w:pgMar w:top="1420" w:right="900" w:bottom="280" w:left="92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176D2" w14:textId="77777777" w:rsidR="009F13C5" w:rsidRDefault="009F13C5">
      <w:r>
        <w:separator/>
      </w:r>
    </w:p>
  </w:endnote>
  <w:endnote w:type="continuationSeparator" w:id="0">
    <w:p w14:paraId="79894224" w14:textId="77777777" w:rsidR="009F13C5" w:rsidRDefault="009F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4E88D" w14:textId="77777777" w:rsidR="009F13C5" w:rsidRDefault="009F13C5">
      <w:r>
        <w:separator/>
      </w:r>
    </w:p>
  </w:footnote>
  <w:footnote w:type="continuationSeparator" w:id="0">
    <w:p w14:paraId="46626E3E" w14:textId="77777777" w:rsidR="009F13C5" w:rsidRDefault="009F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58A6" w14:textId="77777777" w:rsidR="006F7066" w:rsidRDefault="001C54B5">
    <w:pPr>
      <w:pStyle w:val="BodyText"/>
      <w:spacing w:line="14" w:lineRule="auto"/>
      <w:rPr>
        <w:sz w:val="20"/>
      </w:rPr>
    </w:pPr>
    <w:r>
      <w:rPr>
        <w:noProof/>
      </w:rPr>
      <mc:AlternateContent>
        <mc:Choice Requires="wps">
          <w:drawing>
            <wp:anchor distT="0" distB="0" distL="0" distR="0" simplePos="0" relativeHeight="487244288" behindDoc="1" locked="0" layoutInCell="1" allowOverlap="1" wp14:anchorId="3A93D56D" wp14:editId="546F8054">
              <wp:simplePos x="0" y="0"/>
              <wp:positionH relativeFrom="page">
                <wp:posOffset>6580835</wp:posOffset>
              </wp:positionH>
              <wp:positionV relativeFrom="page">
                <wp:posOffset>448902</wp:posOffset>
              </wp:positionV>
              <wp:extent cx="238315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194310"/>
                      </a:xfrm>
                      <a:prstGeom prst="rect">
                        <a:avLst/>
                      </a:prstGeom>
                    </wps:spPr>
                    <wps:txbx>
                      <w:txbxContent>
                        <w:p w14:paraId="2C6B3232" w14:textId="77777777" w:rsidR="006F7066" w:rsidRDefault="001C54B5">
                          <w:pPr>
                            <w:pStyle w:val="BodyText"/>
                            <w:spacing w:before="10"/>
                            <w:ind w:left="20"/>
                          </w:pPr>
                          <w:r>
                            <w:t>EDPR 420 Placement</w:t>
                          </w:r>
                          <w:r>
                            <w:rPr>
                              <w:spacing w:val="-1"/>
                            </w:rPr>
                            <w:t xml:space="preserve"> </w:t>
                          </w:r>
                          <w:r>
                            <w:t>Guide Fall</w:t>
                          </w:r>
                          <w:r>
                            <w:rPr>
                              <w:spacing w:val="-1"/>
                            </w:rPr>
                            <w:t xml:space="preserve"> </w:t>
                          </w:r>
                          <w:r>
                            <w:rPr>
                              <w:spacing w:val="-4"/>
                            </w:rPr>
                            <w:t>2025</w:t>
                          </w:r>
                        </w:p>
                      </w:txbxContent>
                    </wps:txbx>
                    <wps:bodyPr wrap="square" lIns="0" tIns="0" rIns="0" bIns="0" rtlCol="0">
                      <a:noAutofit/>
                    </wps:bodyPr>
                  </wps:wsp>
                </a:graphicData>
              </a:graphic>
            </wp:anchor>
          </w:drawing>
        </mc:Choice>
        <mc:Fallback>
          <w:pict>
            <v:shapetype w14:anchorId="3A93D56D" id="_x0000_t202" coordsize="21600,21600" o:spt="202" path="m,l,21600r21600,l21600,xe">
              <v:stroke joinstyle="miter"/>
              <v:path gradientshapeok="t" o:connecttype="rect"/>
            </v:shapetype>
            <v:shape id="Textbox 1" o:spid="_x0000_s1026" type="#_x0000_t202" style="position:absolute;margin-left:518.2pt;margin-top:35.35pt;width:187.65pt;height:15.3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" filled="f" stroked="f">
              <v:textbox inset="0,0,0,0">
                <w:txbxContent>
                  <w:p w14:paraId="2C6B3232" w14:textId="77777777" w:rsidR="006F7066" w:rsidRDefault="00000000">
                    <w:pPr>
                      <w:pStyle w:val="BodyText"/>
                      <w:spacing w:before="10"/>
                      <w:ind w:left="20"/>
                    </w:pPr>
                    <w:r>
                      <w:t>EDPR 420 Placement</w:t>
                    </w:r>
                    <w:r>
                      <w:rPr>
                        <w:spacing w:val="-1"/>
                      </w:rPr>
                      <w:t xml:space="preserve"> </w:t>
                    </w:r>
                    <w:r>
                      <w:t>Guide Fall</w:t>
                    </w:r>
                    <w:r>
                      <w:rPr>
                        <w:spacing w:val="-1"/>
                      </w:rPr>
                      <w:t xml:space="preserve"> </w:t>
                    </w:r>
                    <w:r>
                      <w:rPr>
                        <w:spacing w:val="-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44217" w14:textId="601CDBBF" w:rsidR="006F7066" w:rsidRDefault="001C54B5">
    <w:pPr>
      <w:pStyle w:val="BodyText"/>
      <w:spacing w:line="14" w:lineRule="auto"/>
      <w:rPr>
        <w:sz w:val="20"/>
      </w:rPr>
    </w:pPr>
    <w:r>
      <w:rPr>
        <w:noProof/>
      </w:rPr>
      <mc:AlternateContent>
        <mc:Choice Requires="wps">
          <w:drawing>
            <wp:anchor distT="0" distB="0" distL="0" distR="0" simplePos="0" relativeHeight="487244800" behindDoc="1" locked="0" layoutInCell="1" allowOverlap="1" wp14:anchorId="549AE62A" wp14:editId="557CB651">
              <wp:simplePos x="0" y="0"/>
              <wp:positionH relativeFrom="page">
                <wp:posOffset>6580835</wp:posOffset>
              </wp:positionH>
              <wp:positionV relativeFrom="page">
                <wp:posOffset>448902</wp:posOffset>
              </wp:positionV>
              <wp:extent cx="238315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194310"/>
                      </a:xfrm>
                      <a:prstGeom prst="rect">
                        <a:avLst/>
                      </a:prstGeom>
                    </wps:spPr>
                    <wps:txbx>
                      <w:txbxContent>
                        <w:p w14:paraId="44F4BBCF" w14:textId="4F6711B5" w:rsidR="006F7066" w:rsidRDefault="001C54B5">
                          <w:pPr>
                            <w:pStyle w:val="BodyText"/>
                            <w:spacing w:before="10"/>
                            <w:ind w:left="20"/>
                          </w:pPr>
                          <w:r>
                            <w:t xml:space="preserve">EDPR 420 Placement Guide Fall </w:t>
                          </w:r>
                          <w:r>
                            <w:rPr>
                              <w:spacing w:val="-4"/>
                            </w:rPr>
                            <w:t>202</w:t>
                          </w:r>
                          <w:r w:rsidR="008A7811">
                            <w:rPr>
                              <w:spacing w:val="-4"/>
                            </w:rPr>
                            <w:t>5</w:t>
                          </w:r>
                        </w:p>
                      </w:txbxContent>
                    </wps:txbx>
                    <wps:bodyPr wrap="square" lIns="0" tIns="0" rIns="0" bIns="0" rtlCol="0">
                      <a:noAutofit/>
                    </wps:bodyPr>
                  </wps:wsp>
                </a:graphicData>
              </a:graphic>
            </wp:anchor>
          </w:drawing>
        </mc:Choice>
        <mc:Fallback>
          <w:pict>
            <v:shapetype w14:anchorId="549AE62A" id="_x0000_t202" coordsize="21600,21600" o:spt="202" path="m,l,21600r21600,l21600,xe">
              <v:stroke joinstyle="miter"/>
              <v:path gradientshapeok="t" o:connecttype="rect"/>
            </v:shapetype>
            <v:shape id="Textbox 2" o:spid="_x0000_s1027" type="#_x0000_t202" style="position:absolute;margin-left:518.2pt;margin-top:35.35pt;width:187.65pt;height:15.3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" filled="f" stroked="f">
              <v:textbox inset="0,0,0,0">
                <w:txbxContent>
                  <w:p w14:paraId="44F4BBCF" w14:textId="4F6711B5" w:rsidR="006F7066" w:rsidRDefault="00000000">
                    <w:pPr>
                      <w:pStyle w:val="BodyText"/>
                      <w:spacing w:before="10"/>
                      <w:ind w:left="20"/>
                    </w:pPr>
                    <w:r>
                      <w:t xml:space="preserve">EDPR 420 Placement Guide Fall </w:t>
                    </w:r>
                    <w:r>
                      <w:rPr>
                        <w:spacing w:val="-4"/>
                      </w:rPr>
                      <w:t>202</w:t>
                    </w:r>
                    <w:r w:rsidR="008A7811">
                      <w:rPr>
                        <w:spacing w:val="-4"/>
                      </w:rPr>
                      <w:t>5</w:t>
                    </w:r>
                  </w:p>
                </w:txbxContent>
              </v:textbox>
              <w10:wrap anchorx="page" anchory="page"/>
            </v:shape>
          </w:pict>
        </mc:Fallback>
      </mc:AlternateContent>
    </w:r>
    <w:r w:rsidR="008A7811">
      <w:rPr>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5C5"/>
    <w:multiLevelType w:val="hybridMultilevel"/>
    <w:tmpl w:val="942CFC80"/>
    <w:lvl w:ilvl="0" w:tplc="600E8188">
      <w:numFmt w:val="bullet"/>
      <w:lvlText w:val=""/>
      <w:lvlJc w:val="left"/>
      <w:pPr>
        <w:ind w:left="252" w:hanging="144"/>
      </w:pPr>
      <w:rPr>
        <w:rFonts w:ascii="Symbol" w:eastAsia="Symbol" w:hAnsi="Symbol" w:cs="Symbol" w:hint="default"/>
        <w:b w:val="0"/>
        <w:bCs w:val="0"/>
        <w:i w:val="0"/>
        <w:iCs w:val="0"/>
        <w:spacing w:val="0"/>
        <w:w w:val="101"/>
        <w:sz w:val="19"/>
        <w:szCs w:val="19"/>
        <w:lang w:val="en-US" w:eastAsia="en-US" w:bidi="ar-SA"/>
      </w:rPr>
    </w:lvl>
    <w:lvl w:ilvl="1" w:tplc="C7D6F28E">
      <w:numFmt w:val="bullet"/>
      <w:lvlText w:val="•"/>
      <w:lvlJc w:val="left"/>
      <w:pPr>
        <w:ind w:left="656" w:hanging="144"/>
      </w:pPr>
      <w:rPr>
        <w:rFonts w:hint="default"/>
        <w:lang w:val="en-US" w:eastAsia="en-US" w:bidi="ar-SA"/>
      </w:rPr>
    </w:lvl>
    <w:lvl w:ilvl="2" w:tplc="BD8294E8">
      <w:numFmt w:val="bullet"/>
      <w:lvlText w:val="•"/>
      <w:lvlJc w:val="left"/>
      <w:pPr>
        <w:ind w:left="1052" w:hanging="144"/>
      </w:pPr>
      <w:rPr>
        <w:rFonts w:hint="default"/>
        <w:lang w:val="en-US" w:eastAsia="en-US" w:bidi="ar-SA"/>
      </w:rPr>
    </w:lvl>
    <w:lvl w:ilvl="3" w:tplc="13A85812">
      <w:numFmt w:val="bullet"/>
      <w:lvlText w:val="•"/>
      <w:lvlJc w:val="left"/>
      <w:pPr>
        <w:ind w:left="1448" w:hanging="144"/>
      </w:pPr>
      <w:rPr>
        <w:rFonts w:hint="default"/>
        <w:lang w:val="en-US" w:eastAsia="en-US" w:bidi="ar-SA"/>
      </w:rPr>
    </w:lvl>
    <w:lvl w:ilvl="4" w:tplc="1538887E">
      <w:numFmt w:val="bullet"/>
      <w:lvlText w:val="•"/>
      <w:lvlJc w:val="left"/>
      <w:pPr>
        <w:ind w:left="1845" w:hanging="144"/>
      </w:pPr>
      <w:rPr>
        <w:rFonts w:hint="default"/>
        <w:lang w:val="en-US" w:eastAsia="en-US" w:bidi="ar-SA"/>
      </w:rPr>
    </w:lvl>
    <w:lvl w:ilvl="5" w:tplc="E412107E">
      <w:numFmt w:val="bullet"/>
      <w:lvlText w:val="•"/>
      <w:lvlJc w:val="left"/>
      <w:pPr>
        <w:ind w:left="2241" w:hanging="144"/>
      </w:pPr>
      <w:rPr>
        <w:rFonts w:hint="default"/>
        <w:lang w:val="en-US" w:eastAsia="en-US" w:bidi="ar-SA"/>
      </w:rPr>
    </w:lvl>
    <w:lvl w:ilvl="6" w:tplc="31A4EAC0">
      <w:numFmt w:val="bullet"/>
      <w:lvlText w:val="•"/>
      <w:lvlJc w:val="left"/>
      <w:pPr>
        <w:ind w:left="2637" w:hanging="144"/>
      </w:pPr>
      <w:rPr>
        <w:rFonts w:hint="default"/>
        <w:lang w:val="en-US" w:eastAsia="en-US" w:bidi="ar-SA"/>
      </w:rPr>
    </w:lvl>
    <w:lvl w:ilvl="7" w:tplc="7A6CF0DC">
      <w:numFmt w:val="bullet"/>
      <w:lvlText w:val="•"/>
      <w:lvlJc w:val="left"/>
      <w:pPr>
        <w:ind w:left="3034" w:hanging="144"/>
      </w:pPr>
      <w:rPr>
        <w:rFonts w:hint="default"/>
        <w:lang w:val="en-US" w:eastAsia="en-US" w:bidi="ar-SA"/>
      </w:rPr>
    </w:lvl>
    <w:lvl w:ilvl="8" w:tplc="E9EECF5C">
      <w:numFmt w:val="bullet"/>
      <w:lvlText w:val="•"/>
      <w:lvlJc w:val="left"/>
      <w:pPr>
        <w:ind w:left="3430" w:hanging="144"/>
      </w:pPr>
      <w:rPr>
        <w:rFonts w:hint="default"/>
        <w:lang w:val="en-US" w:eastAsia="en-US" w:bidi="ar-SA"/>
      </w:rPr>
    </w:lvl>
  </w:abstractNum>
  <w:abstractNum w:abstractNumId="1" w15:restartNumberingAfterBreak="0">
    <w:nsid w:val="02035673"/>
    <w:multiLevelType w:val="hybridMultilevel"/>
    <w:tmpl w:val="8E84E28A"/>
    <w:lvl w:ilvl="0" w:tplc="4814A85E">
      <w:numFmt w:val="bullet"/>
      <w:lvlText w:val=""/>
      <w:lvlJc w:val="left"/>
      <w:pPr>
        <w:ind w:left="466" w:hanging="360"/>
      </w:pPr>
      <w:rPr>
        <w:rFonts w:ascii="Symbol" w:eastAsia="Symbol" w:hAnsi="Symbol" w:cs="Symbol" w:hint="default"/>
        <w:b w:val="0"/>
        <w:bCs w:val="0"/>
        <w:i w:val="0"/>
        <w:iCs w:val="0"/>
        <w:spacing w:val="0"/>
        <w:w w:val="101"/>
        <w:sz w:val="19"/>
        <w:szCs w:val="19"/>
        <w:lang w:val="en-US" w:eastAsia="en-US" w:bidi="ar-SA"/>
      </w:rPr>
    </w:lvl>
    <w:lvl w:ilvl="1" w:tplc="B9600A0A">
      <w:numFmt w:val="bullet"/>
      <w:lvlText w:val=""/>
      <w:lvlJc w:val="left"/>
      <w:pPr>
        <w:ind w:left="556" w:hanging="359"/>
      </w:pPr>
      <w:rPr>
        <w:rFonts w:ascii="Symbol" w:eastAsia="Symbol" w:hAnsi="Symbol" w:cs="Symbol" w:hint="default"/>
        <w:b w:val="0"/>
        <w:bCs w:val="0"/>
        <w:i w:val="0"/>
        <w:iCs w:val="0"/>
        <w:spacing w:val="0"/>
        <w:w w:val="101"/>
        <w:sz w:val="19"/>
        <w:szCs w:val="19"/>
        <w:lang w:val="en-US" w:eastAsia="en-US" w:bidi="ar-SA"/>
      </w:rPr>
    </w:lvl>
    <w:lvl w:ilvl="2" w:tplc="8604C044">
      <w:numFmt w:val="bullet"/>
      <w:lvlText w:val="•"/>
      <w:lvlJc w:val="left"/>
      <w:pPr>
        <w:ind w:left="841" w:hanging="359"/>
      </w:pPr>
      <w:rPr>
        <w:rFonts w:hint="default"/>
        <w:lang w:val="en-US" w:eastAsia="en-US" w:bidi="ar-SA"/>
      </w:rPr>
    </w:lvl>
    <w:lvl w:ilvl="3" w:tplc="A8844CB4">
      <w:numFmt w:val="bullet"/>
      <w:lvlText w:val="•"/>
      <w:lvlJc w:val="left"/>
      <w:pPr>
        <w:ind w:left="1122" w:hanging="359"/>
      </w:pPr>
      <w:rPr>
        <w:rFonts w:hint="default"/>
        <w:lang w:val="en-US" w:eastAsia="en-US" w:bidi="ar-SA"/>
      </w:rPr>
    </w:lvl>
    <w:lvl w:ilvl="4" w:tplc="EDE07348">
      <w:numFmt w:val="bullet"/>
      <w:lvlText w:val="•"/>
      <w:lvlJc w:val="left"/>
      <w:pPr>
        <w:ind w:left="1403" w:hanging="359"/>
      </w:pPr>
      <w:rPr>
        <w:rFonts w:hint="default"/>
        <w:lang w:val="en-US" w:eastAsia="en-US" w:bidi="ar-SA"/>
      </w:rPr>
    </w:lvl>
    <w:lvl w:ilvl="5" w:tplc="1A1C061A">
      <w:numFmt w:val="bullet"/>
      <w:lvlText w:val="•"/>
      <w:lvlJc w:val="left"/>
      <w:pPr>
        <w:ind w:left="1684" w:hanging="359"/>
      </w:pPr>
      <w:rPr>
        <w:rFonts w:hint="default"/>
        <w:lang w:val="en-US" w:eastAsia="en-US" w:bidi="ar-SA"/>
      </w:rPr>
    </w:lvl>
    <w:lvl w:ilvl="6" w:tplc="9228A01C">
      <w:numFmt w:val="bullet"/>
      <w:lvlText w:val="•"/>
      <w:lvlJc w:val="left"/>
      <w:pPr>
        <w:ind w:left="1965" w:hanging="359"/>
      </w:pPr>
      <w:rPr>
        <w:rFonts w:hint="default"/>
        <w:lang w:val="en-US" w:eastAsia="en-US" w:bidi="ar-SA"/>
      </w:rPr>
    </w:lvl>
    <w:lvl w:ilvl="7" w:tplc="E9AAAC90">
      <w:numFmt w:val="bullet"/>
      <w:lvlText w:val="•"/>
      <w:lvlJc w:val="left"/>
      <w:pPr>
        <w:ind w:left="2246" w:hanging="359"/>
      </w:pPr>
      <w:rPr>
        <w:rFonts w:hint="default"/>
        <w:lang w:val="en-US" w:eastAsia="en-US" w:bidi="ar-SA"/>
      </w:rPr>
    </w:lvl>
    <w:lvl w:ilvl="8" w:tplc="93B02B2C">
      <w:numFmt w:val="bullet"/>
      <w:lvlText w:val="•"/>
      <w:lvlJc w:val="left"/>
      <w:pPr>
        <w:ind w:left="2527" w:hanging="359"/>
      </w:pPr>
      <w:rPr>
        <w:rFonts w:hint="default"/>
        <w:lang w:val="en-US" w:eastAsia="en-US" w:bidi="ar-SA"/>
      </w:rPr>
    </w:lvl>
  </w:abstractNum>
  <w:abstractNum w:abstractNumId="2" w15:restartNumberingAfterBreak="0">
    <w:nsid w:val="059F45C7"/>
    <w:multiLevelType w:val="hybridMultilevel"/>
    <w:tmpl w:val="53E25C4E"/>
    <w:lvl w:ilvl="0" w:tplc="7B70E91C">
      <w:numFmt w:val="bullet"/>
      <w:lvlText w:val=""/>
      <w:lvlJc w:val="left"/>
      <w:pPr>
        <w:ind w:left="251" w:hanging="144"/>
      </w:pPr>
      <w:rPr>
        <w:rFonts w:ascii="Symbol" w:eastAsia="Symbol" w:hAnsi="Symbol" w:cs="Symbol" w:hint="default"/>
        <w:b w:val="0"/>
        <w:bCs w:val="0"/>
        <w:i w:val="0"/>
        <w:iCs w:val="0"/>
        <w:spacing w:val="0"/>
        <w:w w:val="101"/>
        <w:sz w:val="19"/>
        <w:szCs w:val="19"/>
        <w:lang w:val="en-US" w:eastAsia="en-US" w:bidi="ar-SA"/>
      </w:rPr>
    </w:lvl>
    <w:lvl w:ilvl="1" w:tplc="80B8B4FC">
      <w:numFmt w:val="bullet"/>
      <w:lvlText w:val="•"/>
      <w:lvlJc w:val="left"/>
      <w:pPr>
        <w:ind w:left="655" w:hanging="144"/>
      </w:pPr>
      <w:rPr>
        <w:rFonts w:hint="default"/>
        <w:lang w:val="en-US" w:eastAsia="en-US" w:bidi="ar-SA"/>
      </w:rPr>
    </w:lvl>
    <w:lvl w:ilvl="2" w:tplc="B5DC55C2">
      <w:numFmt w:val="bullet"/>
      <w:lvlText w:val="•"/>
      <w:lvlJc w:val="left"/>
      <w:pPr>
        <w:ind w:left="1051" w:hanging="144"/>
      </w:pPr>
      <w:rPr>
        <w:rFonts w:hint="default"/>
        <w:lang w:val="en-US" w:eastAsia="en-US" w:bidi="ar-SA"/>
      </w:rPr>
    </w:lvl>
    <w:lvl w:ilvl="3" w:tplc="86AE3EA8">
      <w:numFmt w:val="bullet"/>
      <w:lvlText w:val="•"/>
      <w:lvlJc w:val="left"/>
      <w:pPr>
        <w:ind w:left="1447" w:hanging="144"/>
      </w:pPr>
      <w:rPr>
        <w:rFonts w:hint="default"/>
        <w:lang w:val="en-US" w:eastAsia="en-US" w:bidi="ar-SA"/>
      </w:rPr>
    </w:lvl>
    <w:lvl w:ilvl="4" w:tplc="44F01B78">
      <w:numFmt w:val="bullet"/>
      <w:lvlText w:val="•"/>
      <w:lvlJc w:val="left"/>
      <w:pPr>
        <w:ind w:left="1843" w:hanging="144"/>
      </w:pPr>
      <w:rPr>
        <w:rFonts w:hint="default"/>
        <w:lang w:val="en-US" w:eastAsia="en-US" w:bidi="ar-SA"/>
      </w:rPr>
    </w:lvl>
    <w:lvl w:ilvl="5" w:tplc="3ADA1ED4">
      <w:numFmt w:val="bullet"/>
      <w:lvlText w:val="•"/>
      <w:lvlJc w:val="left"/>
      <w:pPr>
        <w:ind w:left="2239" w:hanging="144"/>
      </w:pPr>
      <w:rPr>
        <w:rFonts w:hint="default"/>
        <w:lang w:val="en-US" w:eastAsia="en-US" w:bidi="ar-SA"/>
      </w:rPr>
    </w:lvl>
    <w:lvl w:ilvl="6" w:tplc="16C612A8">
      <w:numFmt w:val="bullet"/>
      <w:lvlText w:val="•"/>
      <w:lvlJc w:val="left"/>
      <w:pPr>
        <w:ind w:left="2634" w:hanging="144"/>
      </w:pPr>
      <w:rPr>
        <w:rFonts w:hint="default"/>
        <w:lang w:val="en-US" w:eastAsia="en-US" w:bidi="ar-SA"/>
      </w:rPr>
    </w:lvl>
    <w:lvl w:ilvl="7" w:tplc="10AAAEF2">
      <w:numFmt w:val="bullet"/>
      <w:lvlText w:val="•"/>
      <w:lvlJc w:val="left"/>
      <w:pPr>
        <w:ind w:left="3030" w:hanging="144"/>
      </w:pPr>
      <w:rPr>
        <w:rFonts w:hint="default"/>
        <w:lang w:val="en-US" w:eastAsia="en-US" w:bidi="ar-SA"/>
      </w:rPr>
    </w:lvl>
    <w:lvl w:ilvl="8" w:tplc="2AE85172">
      <w:numFmt w:val="bullet"/>
      <w:lvlText w:val="•"/>
      <w:lvlJc w:val="left"/>
      <w:pPr>
        <w:ind w:left="3426" w:hanging="144"/>
      </w:pPr>
      <w:rPr>
        <w:rFonts w:hint="default"/>
        <w:lang w:val="en-US" w:eastAsia="en-US" w:bidi="ar-SA"/>
      </w:rPr>
    </w:lvl>
  </w:abstractNum>
  <w:abstractNum w:abstractNumId="3" w15:restartNumberingAfterBreak="0">
    <w:nsid w:val="0F170999"/>
    <w:multiLevelType w:val="hybridMultilevel"/>
    <w:tmpl w:val="46B63C46"/>
    <w:lvl w:ilvl="0" w:tplc="04090001">
      <w:start w:val="1"/>
      <w:numFmt w:val="bullet"/>
      <w:lvlText w:val=""/>
      <w:lvlJc w:val="left"/>
      <w:pPr>
        <w:ind w:left="466" w:hanging="360"/>
      </w:pPr>
      <w:rPr>
        <w:rFonts w:ascii="Symbol" w:hAnsi="Symbol"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4" w15:restartNumberingAfterBreak="0">
    <w:nsid w:val="125745A1"/>
    <w:multiLevelType w:val="hybridMultilevel"/>
    <w:tmpl w:val="CB925E32"/>
    <w:lvl w:ilvl="0" w:tplc="FC5CEC5E">
      <w:numFmt w:val="bullet"/>
      <w:lvlText w:val=""/>
      <w:lvlJc w:val="left"/>
      <w:pPr>
        <w:ind w:left="427" w:hanging="147"/>
      </w:pPr>
      <w:rPr>
        <w:rFonts w:ascii="Symbol" w:eastAsia="Symbol" w:hAnsi="Symbol" w:cs="Symbol" w:hint="default"/>
        <w:b w:val="0"/>
        <w:bCs w:val="0"/>
        <w:i w:val="0"/>
        <w:iCs w:val="0"/>
        <w:spacing w:val="0"/>
        <w:w w:val="101"/>
        <w:sz w:val="19"/>
        <w:szCs w:val="19"/>
        <w:lang w:val="en-US" w:eastAsia="en-US" w:bidi="ar-SA"/>
      </w:rPr>
    </w:lvl>
    <w:lvl w:ilvl="1" w:tplc="506A6FB0">
      <w:numFmt w:val="bullet"/>
      <w:lvlText w:val="•"/>
      <w:lvlJc w:val="left"/>
      <w:pPr>
        <w:ind w:left="907" w:hanging="147"/>
      </w:pPr>
      <w:rPr>
        <w:rFonts w:hint="default"/>
        <w:lang w:val="en-US" w:eastAsia="en-US" w:bidi="ar-SA"/>
      </w:rPr>
    </w:lvl>
    <w:lvl w:ilvl="2" w:tplc="0F0CA782">
      <w:numFmt w:val="bullet"/>
      <w:lvlText w:val="•"/>
      <w:lvlJc w:val="left"/>
      <w:pPr>
        <w:ind w:left="1395" w:hanging="147"/>
      </w:pPr>
      <w:rPr>
        <w:rFonts w:hint="default"/>
        <w:lang w:val="en-US" w:eastAsia="en-US" w:bidi="ar-SA"/>
      </w:rPr>
    </w:lvl>
    <w:lvl w:ilvl="3" w:tplc="B4247EA2">
      <w:numFmt w:val="bullet"/>
      <w:lvlText w:val="•"/>
      <w:lvlJc w:val="left"/>
      <w:pPr>
        <w:ind w:left="1883" w:hanging="147"/>
      </w:pPr>
      <w:rPr>
        <w:rFonts w:hint="default"/>
        <w:lang w:val="en-US" w:eastAsia="en-US" w:bidi="ar-SA"/>
      </w:rPr>
    </w:lvl>
    <w:lvl w:ilvl="4" w:tplc="8A8ECED4">
      <w:numFmt w:val="bullet"/>
      <w:lvlText w:val="•"/>
      <w:lvlJc w:val="left"/>
      <w:pPr>
        <w:ind w:left="2371" w:hanging="147"/>
      </w:pPr>
      <w:rPr>
        <w:rFonts w:hint="default"/>
        <w:lang w:val="en-US" w:eastAsia="en-US" w:bidi="ar-SA"/>
      </w:rPr>
    </w:lvl>
    <w:lvl w:ilvl="5" w:tplc="187CB14C">
      <w:numFmt w:val="bullet"/>
      <w:lvlText w:val="•"/>
      <w:lvlJc w:val="left"/>
      <w:pPr>
        <w:ind w:left="2859" w:hanging="147"/>
      </w:pPr>
      <w:rPr>
        <w:rFonts w:hint="default"/>
        <w:lang w:val="en-US" w:eastAsia="en-US" w:bidi="ar-SA"/>
      </w:rPr>
    </w:lvl>
    <w:lvl w:ilvl="6" w:tplc="587024D4">
      <w:numFmt w:val="bullet"/>
      <w:lvlText w:val="•"/>
      <w:lvlJc w:val="left"/>
      <w:pPr>
        <w:ind w:left="3347" w:hanging="147"/>
      </w:pPr>
      <w:rPr>
        <w:rFonts w:hint="default"/>
        <w:lang w:val="en-US" w:eastAsia="en-US" w:bidi="ar-SA"/>
      </w:rPr>
    </w:lvl>
    <w:lvl w:ilvl="7" w:tplc="5344B72E">
      <w:numFmt w:val="bullet"/>
      <w:lvlText w:val="•"/>
      <w:lvlJc w:val="left"/>
      <w:pPr>
        <w:ind w:left="3835" w:hanging="147"/>
      </w:pPr>
      <w:rPr>
        <w:rFonts w:hint="default"/>
        <w:lang w:val="en-US" w:eastAsia="en-US" w:bidi="ar-SA"/>
      </w:rPr>
    </w:lvl>
    <w:lvl w:ilvl="8" w:tplc="F1DC14DA">
      <w:numFmt w:val="bullet"/>
      <w:lvlText w:val="•"/>
      <w:lvlJc w:val="left"/>
      <w:pPr>
        <w:ind w:left="4323" w:hanging="147"/>
      </w:pPr>
      <w:rPr>
        <w:rFonts w:hint="default"/>
        <w:lang w:val="en-US" w:eastAsia="en-US" w:bidi="ar-SA"/>
      </w:rPr>
    </w:lvl>
  </w:abstractNum>
  <w:abstractNum w:abstractNumId="5" w15:restartNumberingAfterBreak="0">
    <w:nsid w:val="163409EF"/>
    <w:multiLevelType w:val="hybridMultilevel"/>
    <w:tmpl w:val="AD3C63EA"/>
    <w:lvl w:ilvl="0" w:tplc="88080F76">
      <w:numFmt w:val="bullet"/>
      <w:lvlText w:val=""/>
      <w:lvlJc w:val="left"/>
      <w:pPr>
        <w:ind w:left="466" w:hanging="360"/>
      </w:pPr>
      <w:rPr>
        <w:rFonts w:ascii="Symbol" w:eastAsia="Symbol" w:hAnsi="Symbol" w:cs="Symbol" w:hint="default"/>
        <w:b w:val="0"/>
        <w:bCs w:val="0"/>
        <w:i w:val="0"/>
        <w:iCs w:val="0"/>
        <w:spacing w:val="0"/>
        <w:w w:val="101"/>
        <w:sz w:val="19"/>
        <w:szCs w:val="19"/>
        <w:lang w:val="en-US" w:eastAsia="en-US" w:bidi="ar-SA"/>
      </w:rPr>
    </w:lvl>
    <w:lvl w:ilvl="1" w:tplc="7BA85B46">
      <w:numFmt w:val="bullet"/>
      <w:lvlText w:val=""/>
      <w:lvlJc w:val="left"/>
      <w:pPr>
        <w:ind w:left="556" w:hanging="359"/>
      </w:pPr>
      <w:rPr>
        <w:rFonts w:ascii="Symbol" w:eastAsia="Symbol" w:hAnsi="Symbol" w:cs="Symbol" w:hint="default"/>
        <w:b w:val="0"/>
        <w:bCs w:val="0"/>
        <w:i w:val="0"/>
        <w:iCs w:val="0"/>
        <w:spacing w:val="0"/>
        <w:w w:val="101"/>
        <w:sz w:val="19"/>
        <w:szCs w:val="19"/>
        <w:lang w:val="en-US" w:eastAsia="en-US" w:bidi="ar-SA"/>
      </w:rPr>
    </w:lvl>
    <w:lvl w:ilvl="2" w:tplc="0EEE2696">
      <w:numFmt w:val="bullet"/>
      <w:lvlText w:val="•"/>
      <w:lvlJc w:val="left"/>
      <w:pPr>
        <w:ind w:left="841" w:hanging="359"/>
      </w:pPr>
      <w:rPr>
        <w:rFonts w:hint="default"/>
        <w:lang w:val="en-US" w:eastAsia="en-US" w:bidi="ar-SA"/>
      </w:rPr>
    </w:lvl>
    <w:lvl w:ilvl="3" w:tplc="D6C26196">
      <w:numFmt w:val="bullet"/>
      <w:lvlText w:val="•"/>
      <w:lvlJc w:val="left"/>
      <w:pPr>
        <w:ind w:left="1122" w:hanging="359"/>
      </w:pPr>
      <w:rPr>
        <w:rFonts w:hint="default"/>
        <w:lang w:val="en-US" w:eastAsia="en-US" w:bidi="ar-SA"/>
      </w:rPr>
    </w:lvl>
    <w:lvl w:ilvl="4" w:tplc="1A5A4A24">
      <w:numFmt w:val="bullet"/>
      <w:lvlText w:val="•"/>
      <w:lvlJc w:val="left"/>
      <w:pPr>
        <w:ind w:left="1403" w:hanging="359"/>
      </w:pPr>
      <w:rPr>
        <w:rFonts w:hint="default"/>
        <w:lang w:val="en-US" w:eastAsia="en-US" w:bidi="ar-SA"/>
      </w:rPr>
    </w:lvl>
    <w:lvl w:ilvl="5" w:tplc="CD62DF46">
      <w:numFmt w:val="bullet"/>
      <w:lvlText w:val="•"/>
      <w:lvlJc w:val="left"/>
      <w:pPr>
        <w:ind w:left="1684" w:hanging="359"/>
      </w:pPr>
      <w:rPr>
        <w:rFonts w:hint="default"/>
        <w:lang w:val="en-US" w:eastAsia="en-US" w:bidi="ar-SA"/>
      </w:rPr>
    </w:lvl>
    <w:lvl w:ilvl="6" w:tplc="FBC66F06">
      <w:numFmt w:val="bullet"/>
      <w:lvlText w:val="•"/>
      <w:lvlJc w:val="left"/>
      <w:pPr>
        <w:ind w:left="1965" w:hanging="359"/>
      </w:pPr>
      <w:rPr>
        <w:rFonts w:hint="default"/>
        <w:lang w:val="en-US" w:eastAsia="en-US" w:bidi="ar-SA"/>
      </w:rPr>
    </w:lvl>
    <w:lvl w:ilvl="7" w:tplc="BC2A1502">
      <w:numFmt w:val="bullet"/>
      <w:lvlText w:val="•"/>
      <w:lvlJc w:val="left"/>
      <w:pPr>
        <w:ind w:left="2246" w:hanging="359"/>
      </w:pPr>
      <w:rPr>
        <w:rFonts w:hint="default"/>
        <w:lang w:val="en-US" w:eastAsia="en-US" w:bidi="ar-SA"/>
      </w:rPr>
    </w:lvl>
    <w:lvl w:ilvl="8" w:tplc="48BEEE78">
      <w:numFmt w:val="bullet"/>
      <w:lvlText w:val="•"/>
      <w:lvlJc w:val="left"/>
      <w:pPr>
        <w:ind w:left="2527" w:hanging="359"/>
      </w:pPr>
      <w:rPr>
        <w:rFonts w:hint="default"/>
        <w:lang w:val="en-US" w:eastAsia="en-US" w:bidi="ar-SA"/>
      </w:rPr>
    </w:lvl>
  </w:abstractNum>
  <w:abstractNum w:abstractNumId="6" w15:restartNumberingAfterBreak="0">
    <w:nsid w:val="27E40D3F"/>
    <w:multiLevelType w:val="hybridMultilevel"/>
    <w:tmpl w:val="D0E0A152"/>
    <w:lvl w:ilvl="0" w:tplc="64EE8452">
      <w:numFmt w:val="bullet"/>
      <w:lvlText w:val=""/>
      <w:lvlJc w:val="left"/>
      <w:pPr>
        <w:ind w:left="427" w:hanging="142"/>
      </w:pPr>
      <w:rPr>
        <w:rFonts w:ascii="Symbol" w:eastAsia="Symbol" w:hAnsi="Symbol" w:cs="Symbol" w:hint="default"/>
        <w:b w:val="0"/>
        <w:bCs w:val="0"/>
        <w:i w:val="0"/>
        <w:iCs w:val="0"/>
        <w:spacing w:val="0"/>
        <w:w w:val="101"/>
        <w:sz w:val="19"/>
        <w:szCs w:val="19"/>
        <w:lang w:val="en-US" w:eastAsia="en-US" w:bidi="ar-SA"/>
      </w:rPr>
    </w:lvl>
    <w:lvl w:ilvl="1" w:tplc="AC9441CA">
      <w:numFmt w:val="bullet"/>
      <w:lvlText w:val="•"/>
      <w:lvlJc w:val="left"/>
      <w:pPr>
        <w:ind w:left="799" w:hanging="142"/>
      </w:pPr>
      <w:rPr>
        <w:rFonts w:hint="default"/>
        <w:lang w:val="en-US" w:eastAsia="en-US" w:bidi="ar-SA"/>
      </w:rPr>
    </w:lvl>
    <w:lvl w:ilvl="2" w:tplc="326A7E62">
      <w:numFmt w:val="bullet"/>
      <w:lvlText w:val="•"/>
      <w:lvlJc w:val="left"/>
      <w:pPr>
        <w:ind w:left="1179" w:hanging="142"/>
      </w:pPr>
      <w:rPr>
        <w:rFonts w:hint="default"/>
        <w:lang w:val="en-US" w:eastAsia="en-US" w:bidi="ar-SA"/>
      </w:rPr>
    </w:lvl>
    <w:lvl w:ilvl="3" w:tplc="06FAE22A">
      <w:numFmt w:val="bullet"/>
      <w:lvlText w:val="•"/>
      <w:lvlJc w:val="left"/>
      <w:pPr>
        <w:ind w:left="1559" w:hanging="142"/>
      </w:pPr>
      <w:rPr>
        <w:rFonts w:hint="default"/>
        <w:lang w:val="en-US" w:eastAsia="en-US" w:bidi="ar-SA"/>
      </w:rPr>
    </w:lvl>
    <w:lvl w:ilvl="4" w:tplc="E0244384">
      <w:numFmt w:val="bullet"/>
      <w:lvlText w:val="•"/>
      <w:lvlJc w:val="left"/>
      <w:pPr>
        <w:ind w:left="1939" w:hanging="142"/>
      </w:pPr>
      <w:rPr>
        <w:rFonts w:hint="default"/>
        <w:lang w:val="en-US" w:eastAsia="en-US" w:bidi="ar-SA"/>
      </w:rPr>
    </w:lvl>
    <w:lvl w:ilvl="5" w:tplc="6DD858E6">
      <w:numFmt w:val="bullet"/>
      <w:lvlText w:val="•"/>
      <w:lvlJc w:val="left"/>
      <w:pPr>
        <w:ind w:left="2319" w:hanging="142"/>
      </w:pPr>
      <w:rPr>
        <w:rFonts w:hint="default"/>
        <w:lang w:val="en-US" w:eastAsia="en-US" w:bidi="ar-SA"/>
      </w:rPr>
    </w:lvl>
    <w:lvl w:ilvl="6" w:tplc="F6965EEE">
      <w:numFmt w:val="bullet"/>
      <w:lvlText w:val="•"/>
      <w:lvlJc w:val="left"/>
      <w:pPr>
        <w:ind w:left="2699" w:hanging="142"/>
      </w:pPr>
      <w:rPr>
        <w:rFonts w:hint="default"/>
        <w:lang w:val="en-US" w:eastAsia="en-US" w:bidi="ar-SA"/>
      </w:rPr>
    </w:lvl>
    <w:lvl w:ilvl="7" w:tplc="50FC4EFC">
      <w:numFmt w:val="bullet"/>
      <w:lvlText w:val="•"/>
      <w:lvlJc w:val="left"/>
      <w:pPr>
        <w:ind w:left="3079" w:hanging="142"/>
      </w:pPr>
      <w:rPr>
        <w:rFonts w:hint="default"/>
        <w:lang w:val="en-US" w:eastAsia="en-US" w:bidi="ar-SA"/>
      </w:rPr>
    </w:lvl>
    <w:lvl w:ilvl="8" w:tplc="8702F054">
      <w:numFmt w:val="bullet"/>
      <w:lvlText w:val="•"/>
      <w:lvlJc w:val="left"/>
      <w:pPr>
        <w:ind w:left="3459" w:hanging="142"/>
      </w:pPr>
      <w:rPr>
        <w:rFonts w:hint="default"/>
        <w:lang w:val="en-US" w:eastAsia="en-US" w:bidi="ar-SA"/>
      </w:rPr>
    </w:lvl>
  </w:abstractNum>
  <w:abstractNum w:abstractNumId="7" w15:restartNumberingAfterBreak="0">
    <w:nsid w:val="28E92323"/>
    <w:multiLevelType w:val="hybridMultilevel"/>
    <w:tmpl w:val="4A18CAAC"/>
    <w:lvl w:ilvl="0" w:tplc="CB0639A2">
      <w:numFmt w:val="bullet"/>
      <w:lvlText w:val=""/>
      <w:lvlJc w:val="left"/>
      <w:pPr>
        <w:ind w:left="466" w:hanging="216"/>
      </w:pPr>
      <w:rPr>
        <w:rFonts w:ascii="Symbol" w:eastAsia="Symbol" w:hAnsi="Symbol" w:cs="Symbol" w:hint="default"/>
        <w:b w:val="0"/>
        <w:bCs w:val="0"/>
        <w:i w:val="0"/>
        <w:iCs w:val="0"/>
        <w:spacing w:val="0"/>
        <w:w w:val="101"/>
        <w:sz w:val="19"/>
        <w:szCs w:val="19"/>
        <w:lang w:val="en-US" w:eastAsia="en-US" w:bidi="ar-SA"/>
      </w:rPr>
    </w:lvl>
    <w:lvl w:ilvl="1" w:tplc="8C1ED348">
      <w:numFmt w:val="bullet"/>
      <w:lvlText w:val="•"/>
      <w:lvlJc w:val="left"/>
      <w:pPr>
        <w:ind w:left="943" w:hanging="216"/>
      </w:pPr>
      <w:rPr>
        <w:rFonts w:hint="default"/>
        <w:lang w:val="en-US" w:eastAsia="en-US" w:bidi="ar-SA"/>
      </w:rPr>
    </w:lvl>
    <w:lvl w:ilvl="2" w:tplc="2698E0BA">
      <w:numFmt w:val="bullet"/>
      <w:lvlText w:val="•"/>
      <w:lvlJc w:val="left"/>
      <w:pPr>
        <w:ind w:left="1427" w:hanging="216"/>
      </w:pPr>
      <w:rPr>
        <w:rFonts w:hint="default"/>
        <w:lang w:val="en-US" w:eastAsia="en-US" w:bidi="ar-SA"/>
      </w:rPr>
    </w:lvl>
    <w:lvl w:ilvl="3" w:tplc="CCA2E9D6">
      <w:numFmt w:val="bullet"/>
      <w:lvlText w:val="•"/>
      <w:lvlJc w:val="left"/>
      <w:pPr>
        <w:ind w:left="1911" w:hanging="216"/>
      </w:pPr>
      <w:rPr>
        <w:rFonts w:hint="default"/>
        <w:lang w:val="en-US" w:eastAsia="en-US" w:bidi="ar-SA"/>
      </w:rPr>
    </w:lvl>
    <w:lvl w:ilvl="4" w:tplc="5F20D63A">
      <w:numFmt w:val="bullet"/>
      <w:lvlText w:val="•"/>
      <w:lvlJc w:val="left"/>
      <w:pPr>
        <w:ind w:left="2395" w:hanging="216"/>
      </w:pPr>
      <w:rPr>
        <w:rFonts w:hint="default"/>
        <w:lang w:val="en-US" w:eastAsia="en-US" w:bidi="ar-SA"/>
      </w:rPr>
    </w:lvl>
    <w:lvl w:ilvl="5" w:tplc="2EDE7842">
      <w:numFmt w:val="bullet"/>
      <w:lvlText w:val="•"/>
      <w:lvlJc w:val="left"/>
      <w:pPr>
        <w:ind w:left="2879" w:hanging="216"/>
      </w:pPr>
      <w:rPr>
        <w:rFonts w:hint="default"/>
        <w:lang w:val="en-US" w:eastAsia="en-US" w:bidi="ar-SA"/>
      </w:rPr>
    </w:lvl>
    <w:lvl w:ilvl="6" w:tplc="FBE6495E">
      <w:numFmt w:val="bullet"/>
      <w:lvlText w:val="•"/>
      <w:lvlJc w:val="left"/>
      <w:pPr>
        <w:ind w:left="3362" w:hanging="216"/>
      </w:pPr>
      <w:rPr>
        <w:rFonts w:hint="default"/>
        <w:lang w:val="en-US" w:eastAsia="en-US" w:bidi="ar-SA"/>
      </w:rPr>
    </w:lvl>
    <w:lvl w:ilvl="7" w:tplc="ED10029A">
      <w:numFmt w:val="bullet"/>
      <w:lvlText w:val="•"/>
      <w:lvlJc w:val="left"/>
      <w:pPr>
        <w:ind w:left="3846" w:hanging="216"/>
      </w:pPr>
      <w:rPr>
        <w:rFonts w:hint="default"/>
        <w:lang w:val="en-US" w:eastAsia="en-US" w:bidi="ar-SA"/>
      </w:rPr>
    </w:lvl>
    <w:lvl w:ilvl="8" w:tplc="09903ADC">
      <w:numFmt w:val="bullet"/>
      <w:lvlText w:val="•"/>
      <w:lvlJc w:val="left"/>
      <w:pPr>
        <w:ind w:left="4330" w:hanging="216"/>
      </w:pPr>
      <w:rPr>
        <w:rFonts w:hint="default"/>
        <w:lang w:val="en-US" w:eastAsia="en-US" w:bidi="ar-SA"/>
      </w:rPr>
    </w:lvl>
  </w:abstractNum>
  <w:abstractNum w:abstractNumId="8" w15:restartNumberingAfterBreak="0">
    <w:nsid w:val="2AA95BE4"/>
    <w:multiLevelType w:val="hybridMultilevel"/>
    <w:tmpl w:val="2514D1FE"/>
    <w:lvl w:ilvl="0" w:tplc="B384404E">
      <w:numFmt w:val="bullet"/>
      <w:lvlText w:val=""/>
      <w:lvlJc w:val="left"/>
      <w:pPr>
        <w:ind w:left="464" w:hanging="360"/>
      </w:pPr>
      <w:rPr>
        <w:rFonts w:ascii="Symbol" w:eastAsia="Symbol" w:hAnsi="Symbol" w:cs="Symbol" w:hint="default"/>
        <w:b w:val="0"/>
        <w:bCs w:val="0"/>
        <w:i w:val="0"/>
        <w:iCs w:val="0"/>
        <w:spacing w:val="0"/>
        <w:w w:val="101"/>
        <w:sz w:val="19"/>
        <w:szCs w:val="19"/>
        <w:lang w:val="en-US" w:eastAsia="en-US" w:bidi="ar-SA"/>
      </w:rPr>
    </w:lvl>
    <w:lvl w:ilvl="1" w:tplc="7D1AF4EA">
      <w:numFmt w:val="bullet"/>
      <w:lvlText w:val="•"/>
      <w:lvlJc w:val="left"/>
      <w:pPr>
        <w:ind w:left="719" w:hanging="360"/>
      </w:pPr>
      <w:rPr>
        <w:rFonts w:hint="default"/>
        <w:lang w:val="en-US" w:eastAsia="en-US" w:bidi="ar-SA"/>
      </w:rPr>
    </w:lvl>
    <w:lvl w:ilvl="2" w:tplc="375E6674">
      <w:numFmt w:val="bullet"/>
      <w:lvlText w:val="•"/>
      <w:lvlJc w:val="left"/>
      <w:pPr>
        <w:ind w:left="978" w:hanging="360"/>
      </w:pPr>
      <w:rPr>
        <w:rFonts w:hint="default"/>
        <w:lang w:val="en-US" w:eastAsia="en-US" w:bidi="ar-SA"/>
      </w:rPr>
    </w:lvl>
    <w:lvl w:ilvl="3" w:tplc="D3FA9D76">
      <w:numFmt w:val="bullet"/>
      <w:lvlText w:val="•"/>
      <w:lvlJc w:val="left"/>
      <w:pPr>
        <w:ind w:left="1237" w:hanging="360"/>
      </w:pPr>
      <w:rPr>
        <w:rFonts w:hint="default"/>
        <w:lang w:val="en-US" w:eastAsia="en-US" w:bidi="ar-SA"/>
      </w:rPr>
    </w:lvl>
    <w:lvl w:ilvl="4" w:tplc="693EE2AC">
      <w:numFmt w:val="bullet"/>
      <w:lvlText w:val="•"/>
      <w:lvlJc w:val="left"/>
      <w:pPr>
        <w:ind w:left="1497" w:hanging="360"/>
      </w:pPr>
      <w:rPr>
        <w:rFonts w:hint="default"/>
        <w:lang w:val="en-US" w:eastAsia="en-US" w:bidi="ar-SA"/>
      </w:rPr>
    </w:lvl>
    <w:lvl w:ilvl="5" w:tplc="6D9C8DF6">
      <w:numFmt w:val="bullet"/>
      <w:lvlText w:val="•"/>
      <w:lvlJc w:val="left"/>
      <w:pPr>
        <w:ind w:left="1756" w:hanging="360"/>
      </w:pPr>
      <w:rPr>
        <w:rFonts w:hint="default"/>
        <w:lang w:val="en-US" w:eastAsia="en-US" w:bidi="ar-SA"/>
      </w:rPr>
    </w:lvl>
    <w:lvl w:ilvl="6" w:tplc="869A2E2C">
      <w:numFmt w:val="bullet"/>
      <w:lvlText w:val="•"/>
      <w:lvlJc w:val="left"/>
      <w:pPr>
        <w:ind w:left="2015" w:hanging="360"/>
      </w:pPr>
      <w:rPr>
        <w:rFonts w:hint="default"/>
        <w:lang w:val="en-US" w:eastAsia="en-US" w:bidi="ar-SA"/>
      </w:rPr>
    </w:lvl>
    <w:lvl w:ilvl="7" w:tplc="C84A4BE6">
      <w:numFmt w:val="bullet"/>
      <w:lvlText w:val="•"/>
      <w:lvlJc w:val="left"/>
      <w:pPr>
        <w:ind w:left="2275" w:hanging="360"/>
      </w:pPr>
      <w:rPr>
        <w:rFonts w:hint="default"/>
        <w:lang w:val="en-US" w:eastAsia="en-US" w:bidi="ar-SA"/>
      </w:rPr>
    </w:lvl>
    <w:lvl w:ilvl="8" w:tplc="408C9972">
      <w:numFmt w:val="bullet"/>
      <w:lvlText w:val="•"/>
      <w:lvlJc w:val="left"/>
      <w:pPr>
        <w:ind w:left="2534" w:hanging="360"/>
      </w:pPr>
      <w:rPr>
        <w:rFonts w:hint="default"/>
        <w:lang w:val="en-US" w:eastAsia="en-US" w:bidi="ar-SA"/>
      </w:rPr>
    </w:lvl>
  </w:abstractNum>
  <w:abstractNum w:abstractNumId="9" w15:restartNumberingAfterBreak="0">
    <w:nsid w:val="2B0D4E70"/>
    <w:multiLevelType w:val="hybridMultilevel"/>
    <w:tmpl w:val="DE8409E0"/>
    <w:lvl w:ilvl="0" w:tplc="4C92EE8A">
      <w:numFmt w:val="bullet"/>
      <w:lvlText w:val=""/>
      <w:lvlJc w:val="left"/>
      <w:pPr>
        <w:ind w:left="252" w:hanging="144"/>
      </w:pPr>
      <w:rPr>
        <w:rFonts w:ascii="Symbol" w:eastAsia="Symbol" w:hAnsi="Symbol" w:cs="Symbol" w:hint="default"/>
        <w:spacing w:val="0"/>
        <w:w w:val="101"/>
        <w:lang w:val="en-US" w:eastAsia="en-US" w:bidi="ar-SA"/>
      </w:rPr>
    </w:lvl>
    <w:lvl w:ilvl="1" w:tplc="B7223548">
      <w:numFmt w:val="bullet"/>
      <w:lvlText w:val=""/>
      <w:lvlJc w:val="left"/>
      <w:pPr>
        <w:ind w:left="469" w:hanging="217"/>
      </w:pPr>
      <w:rPr>
        <w:rFonts w:ascii="Wingdings" w:eastAsia="Wingdings" w:hAnsi="Wingdings" w:cs="Wingdings" w:hint="default"/>
        <w:b w:val="0"/>
        <w:bCs w:val="0"/>
        <w:i w:val="0"/>
        <w:iCs w:val="0"/>
        <w:color w:val="FF0000"/>
        <w:spacing w:val="0"/>
        <w:w w:val="196"/>
        <w:sz w:val="19"/>
        <w:szCs w:val="19"/>
        <w:lang w:val="en-US" w:eastAsia="en-US" w:bidi="ar-SA"/>
      </w:rPr>
    </w:lvl>
    <w:lvl w:ilvl="2" w:tplc="97BA28B2">
      <w:numFmt w:val="bullet"/>
      <w:lvlText w:val="•"/>
      <w:lvlJc w:val="left"/>
      <w:pPr>
        <w:ind w:left="879" w:hanging="217"/>
      </w:pPr>
      <w:rPr>
        <w:rFonts w:hint="default"/>
        <w:lang w:val="en-US" w:eastAsia="en-US" w:bidi="ar-SA"/>
      </w:rPr>
    </w:lvl>
    <w:lvl w:ilvl="3" w:tplc="B0AE807A">
      <w:numFmt w:val="bullet"/>
      <w:lvlText w:val="•"/>
      <w:lvlJc w:val="left"/>
      <w:pPr>
        <w:ind w:left="1298" w:hanging="217"/>
      </w:pPr>
      <w:rPr>
        <w:rFonts w:hint="default"/>
        <w:lang w:val="en-US" w:eastAsia="en-US" w:bidi="ar-SA"/>
      </w:rPr>
    </w:lvl>
    <w:lvl w:ilvl="4" w:tplc="347E4CD2">
      <w:numFmt w:val="bullet"/>
      <w:lvlText w:val="•"/>
      <w:lvlJc w:val="left"/>
      <w:pPr>
        <w:ind w:left="1717" w:hanging="217"/>
      </w:pPr>
      <w:rPr>
        <w:rFonts w:hint="default"/>
        <w:lang w:val="en-US" w:eastAsia="en-US" w:bidi="ar-SA"/>
      </w:rPr>
    </w:lvl>
    <w:lvl w:ilvl="5" w:tplc="74D6C1CC">
      <w:numFmt w:val="bullet"/>
      <w:lvlText w:val="•"/>
      <w:lvlJc w:val="left"/>
      <w:pPr>
        <w:ind w:left="2136" w:hanging="217"/>
      </w:pPr>
      <w:rPr>
        <w:rFonts w:hint="default"/>
        <w:lang w:val="en-US" w:eastAsia="en-US" w:bidi="ar-SA"/>
      </w:rPr>
    </w:lvl>
    <w:lvl w:ilvl="6" w:tplc="561CED0C">
      <w:numFmt w:val="bullet"/>
      <w:lvlText w:val="•"/>
      <w:lvlJc w:val="left"/>
      <w:pPr>
        <w:ind w:left="2555" w:hanging="217"/>
      </w:pPr>
      <w:rPr>
        <w:rFonts w:hint="default"/>
        <w:lang w:val="en-US" w:eastAsia="en-US" w:bidi="ar-SA"/>
      </w:rPr>
    </w:lvl>
    <w:lvl w:ilvl="7" w:tplc="916685C6">
      <w:numFmt w:val="bullet"/>
      <w:lvlText w:val="•"/>
      <w:lvlJc w:val="left"/>
      <w:pPr>
        <w:ind w:left="2974" w:hanging="217"/>
      </w:pPr>
      <w:rPr>
        <w:rFonts w:hint="default"/>
        <w:lang w:val="en-US" w:eastAsia="en-US" w:bidi="ar-SA"/>
      </w:rPr>
    </w:lvl>
    <w:lvl w:ilvl="8" w:tplc="60D68324">
      <w:numFmt w:val="bullet"/>
      <w:lvlText w:val="•"/>
      <w:lvlJc w:val="left"/>
      <w:pPr>
        <w:ind w:left="3393" w:hanging="217"/>
      </w:pPr>
      <w:rPr>
        <w:rFonts w:hint="default"/>
        <w:lang w:val="en-US" w:eastAsia="en-US" w:bidi="ar-SA"/>
      </w:rPr>
    </w:lvl>
  </w:abstractNum>
  <w:abstractNum w:abstractNumId="10" w15:restartNumberingAfterBreak="0">
    <w:nsid w:val="2D4D0EC0"/>
    <w:multiLevelType w:val="hybridMultilevel"/>
    <w:tmpl w:val="21AC3B24"/>
    <w:lvl w:ilvl="0" w:tplc="3A762314">
      <w:numFmt w:val="bullet"/>
      <w:lvlText w:val=""/>
      <w:lvlJc w:val="left"/>
      <w:pPr>
        <w:ind w:left="433" w:hanging="142"/>
      </w:pPr>
      <w:rPr>
        <w:rFonts w:ascii="Symbol" w:eastAsia="Symbol" w:hAnsi="Symbol" w:cs="Symbol" w:hint="default"/>
        <w:b w:val="0"/>
        <w:bCs w:val="0"/>
        <w:i w:val="0"/>
        <w:iCs w:val="0"/>
        <w:spacing w:val="0"/>
        <w:w w:val="101"/>
        <w:sz w:val="19"/>
        <w:szCs w:val="19"/>
        <w:lang w:val="en-US" w:eastAsia="en-US" w:bidi="ar-SA"/>
      </w:rPr>
    </w:lvl>
    <w:lvl w:ilvl="1" w:tplc="36BE7AC8">
      <w:numFmt w:val="bullet"/>
      <w:lvlText w:val="•"/>
      <w:lvlJc w:val="left"/>
      <w:pPr>
        <w:ind w:left="819" w:hanging="142"/>
      </w:pPr>
      <w:rPr>
        <w:rFonts w:hint="default"/>
        <w:lang w:val="en-US" w:eastAsia="en-US" w:bidi="ar-SA"/>
      </w:rPr>
    </w:lvl>
    <w:lvl w:ilvl="2" w:tplc="C2C2FEE8">
      <w:numFmt w:val="bullet"/>
      <w:lvlText w:val="•"/>
      <w:lvlJc w:val="left"/>
      <w:pPr>
        <w:ind w:left="1198" w:hanging="142"/>
      </w:pPr>
      <w:rPr>
        <w:rFonts w:hint="default"/>
        <w:lang w:val="en-US" w:eastAsia="en-US" w:bidi="ar-SA"/>
      </w:rPr>
    </w:lvl>
    <w:lvl w:ilvl="3" w:tplc="B714F7DA">
      <w:numFmt w:val="bullet"/>
      <w:lvlText w:val="•"/>
      <w:lvlJc w:val="left"/>
      <w:pPr>
        <w:ind w:left="1577" w:hanging="142"/>
      </w:pPr>
      <w:rPr>
        <w:rFonts w:hint="default"/>
        <w:lang w:val="en-US" w:eastAsia="en-US" w:bidi="ar-SA"/>
      </w:rPr>
    </w:lvl>
    <w:lvl w:ilvl="4" w:tplc="F8FA31EA">
      <w:numFmt w:val="bullet"/>
      <w:lvlText w:val="•"/>
      <w:lvlJc w:val="left"/>
      <w:pPr>
        <w:ind w:left="1956" w:hanging="142"/>
      </w:pPr>
      <w:rPr>
        <w:rFonts w:hint="default"/>
        <w:lang w:val="en-US" w:eastAsia="en-US" w:bidi="ar-SA"/>
      </w:rPr>
    </w:lvl>
    <w:lvl w:ilvl="5" w:tplc="64EE7C3E">
      <w:numFmt w:val="bullet"/>
      <w:lvlText w:val="•"/>
      <w:lvlJc w:val="left"/>
      <w:pPr>
        <w:ind w:left="2336" w:hanging="142"/>
      </w:pPr>
      <w:rPr>
        <w:rFonts w:hint="default"/>
        <w:lang w:val="en-US" w:eastAsia="en-US" w:bidi="ar-SA"/>
      </w:rPr>
    </w:lvl>
    <w:lvl w:ilvl="6" w:tplc="B906AFCA">
      <w:numFmt w:val="bullet"/>
      <w:lvlText w:val="•"/>
      <w:lvlJc w:val="left"/>
      <w:pPr>
        <w:ind w:left="2715" w:hanging="142"/>
      </w:pPr>
      <w:rPr>
        <w:rFonts w:hint="default"/>
        <w:lang w:val="en-US" w:eastAsia="en-US" w:bidi="ar-SA"/>
      </w:rPr>
    </w:lvl>
    <w:lvl w:ilvl="7" w:tplc="7A4C478E">
      <w:numFmt w:val="bullet"/>
      <w:lvlText w:val="•"/>
      <w:lvlJc w:val="left"/>
      <w:pPr>
        <w:ind w:left="3094" w:hanging="142"/>
      </w:pPr>
      <w:rPr>
        <w:rFonts w:hint="default"/>
        <w:lang w:val="en-US" w:eastAsia="en-US" w:bidi="ar-SA"/>
      </w:rPr>
    </w:lvl>
    <w:lvl w:ilvl="8" w:tplc="60946282">
      <w:numFmt w:val="bullet"/>
      <w:lvlText w:val="•"/>
      <w:lvlJc w:val="left"/>
      <w:pPr>
        <w:ind w:left="3473" w:hanging="142"/>
      </w:pPr>
      <w:rPr>
        <w:rFonts w:hint="default"/>
        <w:lang w:val="en-US" w:eastAsia="en-US" w:bidi="ar-SA"/>
      </w:rPr>
    </w:lvl>
  </w:abstractNum>
  <w:abstractNum w:abstractNumId="11" w15:restartNumberingAfterBreak="0">
    <w:nsid w:val="2FAA522A"/>
    <w:multiLevelType w:val="hybridMultilevel"/>
    <w:tmpl w:val="CD5E346C"/>
    <w:lvl w:ilvl="0" w:tplc="A030C0BE">
      <w:numFmt w:val="bullet"/>
      <w:lvlText w:val=""/>
      <w:lvlJc w:val="left"/>
      <w:pPr>
        <w:ind w:left="464" w:hanging="360"/>
      </w:pPr>
      <w:rPr>
        <w:rFonts w:ascii="Symbol" w:eastAsia="Symbol" w:hAnsi="Symbol" w:cs="Symbol" w:hint="default"/>
        <w:spacing w:val="0"/>
        <w:w w:val="101"/>
        <w:lang w:val="en-US" w:eastAsia="en-US" w:bidi="ar-SA"/>
      </w:rPr>
    </w:lvl>
    <w:lvl w:ilvl="1" w:tplc="C08647B2">
      <w:numFmt w:val="bullet"/>
      <w:lvlText w:val=""/>
      <w:lvlJc w:val="left"/>
      <w:pPr>
        <w:ind w:left="554" w:hanging="359"/>
      </w:pPr>
      <w:rPr>
        <w:rFonts w:ascii="Symbol" w:eastAsia="Symbol" w:hAnsi="Symbol" w:cs="Symbol" w:hint="default"/>
        <w:b w:val="0"/>
        <w:bCs w:val="0"/>
        <w:i w:val="0"/>
        <w:iCs w:val="0"/>
        <w:spacing w:val="0"/>
        <w:w w:val="101"/>
        <w:sz w:val="19"/>
        <w:szCs w:val="19"/>
        <w:lang w:val="en-US" w:eastAsia="en-US" w:bidi="ar-SA"/>
      </w:rPr>
    </w:lvl>
    <w:lvl w:ilvl="2" w:tplc="D1FEB6BC">
      <w:numFmt w:val="bullet"/>
      <w:lvlText w:val="•"/>
      <w:lvlJc w:val="left"/>
      <w:pPr>
        <w:ind w:left="837" w:hanging="359"/>
      </w:pPr>
      <w:rPr>
        <w:rFonts w:hint="default"/>
        <w:lang w:val="en-US" w:eastAsia="en-US" w:bidi="ar-SA"/>
      </w:rPr>
    </w:lvl>
    <w:lvl w:ilvl="3" w:tplc="E762501E">
      <w:numFmt w:val="bullet"/>
      <w:lvlText w:val="•"/>
      <w:lvlJc w:val="left"/>
      <w:pPr>
        <w:ind w:left="1114" w:hanging="359"/>
      </w:pPr>
      <w:rPr>
        <w:rFonts w:hint="default"/>
        <w:lang w:val="en-US" w:eastAsia="en-US" w:bidi="ar-SA"/>
      </w:rPr>
    </w:lvl>
    <w:lvl w:ilvl="4" w:tplc="EF4A8BB4">
      <w:numFmt w:val="bullet"/>
      <w:lvlText w:val="•"/>
      <w:lvlJc w:val="left"/>
      <w:pPr>
        <w:ind w:left="1391" w:hanging="359"/>
      </w:pPr>
      <w:rPr>
        <w:rFonts w:hint="default"/>
        <w:lang w:val="en-US" w:eastAsia="en-US" w:bidi="ar-SA"/>
      </w:rPr>
    </w:lvl>
    <w:lvl w:ilvl="5" w:tplc="F1C47E7C">
      <w:numFmt w:val="bullet"/>
      <w:lvlText w:val="•"/>
      <w:lvlJc w:val="left"/>
      <w:pPr>
        <w:ind w:left="1668" w:hanging="359"/>
      </w:pPr>
      <w:rPr>
        <w:rFonts w:hint="default"/>
        <w:lang w:val="en-US" w:eastAsia="en-US" w:bidi="ar-SA"/>
      </w:rPr>
    </w:lvl>
    <w:lvl w:ilvl="6" w:tplc="DD5CBBFE">
      <w:numFmt w:val="bullet"/>
      <w:lvlText w:val="•"/>
      <w:lvlJc w:val="left"/>
      <w:pPr>
        <w:ind w:left="1945" w:hanging="359"/>
      </w:pPr>
      <w:rPr>
        <w:rFonts w:hint="default"/>
        <w:lang w:val="en-US" w:eastAsia="en-US" w:bidi="ar-SA"/>
      </w:rPr>
    </w:lvl>
    <w:lvl w:ilvl="7" w:tplc="A3267016">
      <w:numFmt w:val="bullet"/>
      <w:lvlText w:val="•"/>
      <w:lvlJc w:val="left"/>
      <w:pPr>
        <w:ind w:left="2222" w:hanging="359"/>
      </w:pPr>
      <w:rPr>
        <w:rFonts w:hint="default"/>
        <w:lang w:val="en-US" w:eastAsia="en-US" w:bidi="ar-SA"/>
      </w:rPr>
    </w:lvl>
    <w:lvl w:ilvl="8" w:tplc="717E7126">
      <w:numFmt w:val="bullet"/>
      <w:lvlText w:val="•"/>
      <w:lvlJc w:val="left"/>
      <w:pPr>
        <w:ind w:left="2499" w:hanging="359"/>
      </w:pPr>
      <w:rPr>
        <w:rFonts w:hint="default"/>
        <w:lang w:val="en-US" w:eastAsia="en-US" w:bidi="ar-SA"/>
      </w:rPr>
    </w:lvl>
  </w:abstractNum>
  <w:abstractNum w:abstractNumId="12" w15:restartNumberingAfterBreak="0">
    <w:nsid w:val="38821ADF"/>
    <w:multiLevelType w:val="hybridMultilevel"/>
    <w:tmpl w:val="4C3862D4"/>
    <w:lvl w:ilvl="0" w:tplc="F1AC1B72">
      <w:numFmt w:val="bullet"/>
      <w:lvlText w:val=""/>
      <w:lvlJc w:val="left"/>
      <w:pPr>
        <w:ind w:left="431" w:hanging="147"/>
      </w:pPr>
      <w:rPr>
        <w:rFonts w:ascii="Symbol" w:eastAsia="Symbol" w:hAnsi="Symbol" w:cs="Symbol" w:hint="default"/>
        <w:b w:val="0"/>
        <w:bCs w:val="0"/>
        <w:i w:val="0"/>
        <w:iCs w:val="0"/>
        <w:spacing w:val="0"/>
        <w:w w:val="101"/>
        <w:sz w:val="19"/>
        <w:szCs w:val="19"/>
        <w:lang w:val="en-US" w:eastAsia="en-US" w:bidi="ar-SA"/>
      </w:rPr>
    </w:lvl>
    <w:lvl w:ilvl="1" w:tplc="5AF62B90">
      <w:numFmt w:val="bullet"/>
      <w:lvlText w:val="•"/>
      <w:lvlJc w:val="left"/>
      <w:pPr>
        <w:ind w:left="925" w:hanging="147"/>
      </w:pPr>
      <w:rPr>
        <w:rFonts w:hint="default"/>
        <w:lang w:val="en-US" w:eastAsia="en-US" w:bidi="ar-SA"/>
      </w:rPr>
    </w:lvl>
    <w:lvl w:ilvl="2" w:tplc="95F8C870">
      <w:numFmt w:val="bullet"/>
      <w:lvlText w:val="•"/>
      <w:lvlJc w:val="left"/>
      <w:pPr>
        <w:ind w:left="1411" w:hanging="147"/>
      </w:pPr>
      <w:rPr>
        <w:rFonts w:hint="default"/>
        <w:lang w:val="en-US" w:eastAsia="en-US" w:bidi="ar-SA"/>
      </w:rPr>
    </w:lvl>
    <w:lvl w:ilvl="3" w:tplc="12E06136">
      <w:numFmt w:val="bullet"/>
      <w:lvlText w:val="•"/>
      <w:lvlJc w:val="left"/>
      <w:pPr>
        <w:ind w:left="1897" w:hanging="147"/>
      </w:pPr>
      <w:rPr>
        <w:rFonts w:hint="default"/>
        <w:lang w:val="en-US" w:eastAsia="en-US" w:bidi="ar-SA"/>
      </w:rPr>
    </w:lvl>
    <w:lvl w:ilvl="4" w:tplc="B9CA256C">
      <w:numFmt w:val="bullet"/>
      <w:lvlText w:val="•"/>
      <w:lvlJc w:val="left"/>
      <w:pPr>
        <w:ind w:left="2383" w:hanging="147"/>
      </w:pPr>
      <w:rPr>
        <w:rFonts w:hint="default"/>
        <w:lang w:val="en-US" w:eastAsia="en-US" w:bidi="ar-SA"/>
      </w:rPr>
    </w:lvl>
    <w:lvl w:ilvl="5" w:tplc="2B862CCC">
      <w:numFmt w:val="bullet"/>
      <w:lvlText w:val="•"/>
      <w:lvlJc w:val="left"/>
      <w:pPr>
        <w:ind w:left="2869" w:hanging="147"/>
      </w:pPr>
      <w:rPr>
        <w:rFonts w:hint="default"/>
        <w:lang w:val="en-US" w:eastAsia="en-US" w:bidi="ar-SA"/>
      </w:rPr>
    </w:lvl>
    <w:lvl w:ilvl="6" w:tplc="059A28C8">
      <w:numFmt w:val="bullet"/>
      <w:lvlText w:val="•"/>
      <w:lvlJc w:val="left"/>
      <w:pPr>
        <w:ind w:left="3354" w:hanging="147"/>
      </w:pPr>
      <w:rPr>
        <w:rFonts w:hint="default"/>
        <w:lang w:val="en-US" w:eastAsia="en-US" w:bidi="ar-SA"/>
      </w:rPr>
    </w:lvl>
    <w:lvl w:ilvl="7" w:tplc="DB0CD454">
      <w:numFmt w:val="bullet"/>
      <w:lvlText w:val="•"/>
      <w:lvlJc w:val="left"/>
      <w:pPr>
        <w:ind w:left="3840" w:hanging="147"/>
      </w:pPr>
      <w:rPr>
        <w:rFonts w:hint="default"/>
        <w:lang w:val="en-US" w:eastAsia="en-US" w:bidi="ar-SA"/>
      </w:rPr>
    </w:lvl>
    <w:lvl w:ilvl="8" w:tplc="3FDEAF92">
      <w:numFmt w:val="bullet"/>
      <w:lvlText w:val="•"/>
      <w:lvlJc w:val="left"/>
      <w:pPr>
        <w:ind w:left="4326" w:hanging="147"/>
      </w:pPr>
      <w:rPr>
        <w:rFonts w:hint="default"/>
        <w:lang w:val="en-US" w:eastAsia="en-US" w:bidi="ar-SA"/>
      </w:rPr>
    </w:lvl>
  </w:abstractNum>
  <w:abstractNum w:abstractNumId="13" w15:restartNumberingAfterBreak="0">
    <w:nsid w:val="44EF508B"/>
    <w:multiLevelType w:val="hybridMultilevel"/>
    <w:tmpl w:val="57024114"/>
    <w:lvl w:ilvl="0" w:tplc="113EC160">
      <w:numFmt w:val="bullet"/>
      <w:lvlText w:val=""/>
      <w:lvlJc w:val="left"/>
      <w:pPr>
        <w:ind w:left="107" w:hanging="173"/>
      </w:pPr>
      <w:rPr>
        <w:rFonts w:ascii="Wingdings" w:eastAsia="Wingdings" w:hAnsi="Wingdings" w:cs="Wingdings" w:hint="default"/>
        <w:b w:val="0"/>
        <w:bCs w:val="0"/>
        <w:i w:val="0"/>
        <w:iCs w:val="0"/>
        <w:color w:val="FF0000"/>
        <w:spacing w:val="-2"/>
        <w:w w:val="193"/>
        <w:sz w:val="17"/>
        <w:szCs w:val="17"/>
        <w:lang w:val="en-US" w:eastAsia="en-US" w:bidi="ar-SA"/>
      </w:rPr>
    </w:lvl>
    <w:lvl w:ilvl="1" w:tplc="3AF07D18">
      <w:numFmt w:val="bullet"/>
      <w:lvlText w:val="•"/>
      <w:lvlJc w:val="left"/>
      <w:pPr>
        <w:ind w:left="511" w:hanging="173"/>
      </w:pPr>
      <w:rPr>
        <w:rFonts w:hint="default"/>
        <w:lang w:val="en-US" w:eastAsia="en-US" w:bidi="ar-SA"/>
      </w:rPr>
    </w:lvl>
    <w:lvl w:ilvl="2" w:tplc="68666776">
      <w:numFmt w:val="bullet"/>
      <w:lvlText w:val="•"/>
      <w:lvlJc w:val="left"/>
      <w:pPr>
        <w:ind w:left="923" w:hanging="173"/>
      </w:pPr>
      <w:rPr>
        <w:rFonts w:hint="default"/>
        <w:lang w:val="en-US" w:eastAsia="en-US" w:bidi="ar-SA"/>
      </w:rPr>
    </w:lvl>
    <w:lvl w:ilvl="3" w:tplc="78083850">
      <w:numFmt w:val="bullet"/>
      <w:lvlText w:val="•"/>
      <w:lvlJc w:val="left"/>
      <w:pPr>
        <w:ind w:left="1335" w:hanging="173"/>
      </w:pPr>
      <w:rPr>
        <w:rFonts w:hint="default"/>
        <w:lang w:val="en-US" w:eastAsia="en-US" w:bidi="ar-SA"/>
      </w:rPr>
    </w:lvl>
    <w:lvl w:ilvl="4" w:tplc="DEC247AE">
      <w:numFmt w:val="bullet"/>
      <w:lvlText w:val="•"/>
      <w:lvlJc w:val="left"/>
      <w:pPr>
        <w:ind w:left="1747" w:hanging="173"/>
      </w:pPr>
      <w:rPr>
        <w:rFonts w:hint="default"/>
        <w:lang w:val="en-US" w:eastAsia="en-US" w:bidi="ar-SA"/>
      </w:rPr>
    </w:lvl>
    <w:lvl w:ilvl="5" w:tplc="5442D3A0">
      <w:numFmt w:val="bullet"/>
      <w:lvlText w:val="•"/>
      <w:lvlJc w:val="left"/>
      <w:pPr>
        <w:ind w:left="2159" w:hanging="173"/>
      </w:pPr>
      <w:rPr>
        <w:rFonts w:hint="default"/>
        <w:lang w:val="en-US" w:eastAsia="en-US" w:bidi="ar-SA"/>
      </w:rPr>
    </w:lvl>
    <w:lvl w:ilvl="6" w:tplc="2E6C32B0">
      <w:numFmt w:val="bullet"/>
      <w:lvlText w:val="•"/>
      <w:lvlJc w:val="left"/>
      <w:pPr>
        <w:ind w:left="2570" w:hanging="173"/>
      </w:pPr>
      <w:rPr>
        <w:rFonts w:hint="default"/>
        <w:lang w:val="en-US" w:eastAsia="en-US" w:bidi="ar-SA"/>
      </w:rPr>
    </w:lvl>
    <w:lvl w:ilvl="7" w:tplc="0D0CCF0E">
      <w:numFmt w:val="bullet"/>
      <w:lvlText w:val="•"/>
      <w:lvlJc w:val="left"/>
      <w:pPr>
        <w:ind w:left="2982" w:hanging="173"/>
      </w:pPr>
      <w:rPr>
        <w:rFonts w:hint="default"/>
        <w:lang w:val="en-US" w:eastAsia="en-US" w:bidi="ar-SA"/>
      </w:rPr>
    </w:lvl>
    <w:lvl w:ilvl="8" w:tplc="F808E402">
      <w:numFmt w:val="bullet"/>
      <w:lvlText w:val="•"/>
      <w:lvlJc w:val="left"/>
      <w:pPr>
        <w:ind w:left="3394" w:hanging="173"/>
      </w:pPr>
      <w:rPr>
        <w:rFonts w:hint="default"/>
        <w:lang w:val="en-US" w:eastAsia="en-US" w:bidi="ar-SA"/>
      </w:rPr>
    </w:lvl>
  </w:abstractNum>
  <w:abstractNum w:abstractNumId="14" w15:restartNumberingAfterBreak="0">
    <w:nsid w:val="45E236A4"/>
    <w:multiLevelType w:val="hybridMultilevel"/>
    <w:tmpl w:val="F9A49B6C"/>
    <w:lvl w:ilvl="0" w:tplc="0E46D6E4">
      <w:numFmt w:val="bullet"/>
      <w:lvlText w:val=""/>
      <w:lvlJc w:val="left"/>
      <w:pPr>
        <w:ind w:left="464" w:hanging="360"/>
      </w:pPr>
      <w:rPr>
        <w:rFonts w:ascii="Symbol" w:eastAsia="Symbol" w:hAnsi="Symbol" w:cs="Symbol" w:hint="default"/>
        <w:b w:val="0"/>
        <w:bCs w:val="0"/>
        <w:i w:val="0"/>
        <w:iCs w:val="0"/>
        <w:spacing w:val="0"/>
        <w:w w:val="101"/>
        <w:sz w:val="19"/>
        <w:szCs w:val="19"/>
        <w:lang w:val="en-US" w:eastAsia="en-US" w:bidi="ar-SA"/>
      </w:rPr>
    </w:lvl>
    <w:lvl w:ilvl="1" w:tplc="9DD44B8E">
      <w:numFmt w:val="bullet"/>
      <w:lvlText w:val="•"/>
      <w:lvlJc w:val="left"/>
      <w:pPr>
        <w:ind w:left="719" w:hanging="360"/>
      </w:pPr>
      <w:rPr>
        <w:rFonts w:hint="default"/>
        <w:lang w:val="en-US" w:eastAsia="en-US" w:bidi="ar-SA"/>
      </w:rPr>
    </w:lvl>
    <w:lvl w:ilvl="2" w:tplc="DC740298">
      <w:numFmt w:val="bullet"/>
      <w:lvlText w:val="•"/>
      <w:lvlJc w:val="left"/>
      <w:pPr>
        <w:ind w:left="978" w:hanging="360"/>
      </w:pPr>
      <w:rPr>
        <w:rFonts w:hint="default"/>
        <w:lang w:val="en-US" w:eastAsia="en-US" w:bidi="ar-SA"/>
      </w:rPr>
    </w:lvl>
    <w:lvl w:ilvl="3" w:tplc="F0BC1C6E">
      <w:numFmt w:val="bullet"/>
      <w:lvlText w:val="•"/>
      <w:lvlJc w:val="left"/>
      <w:pPr>
        <w:ind w:left="1237" w:hanging="360"/>
      </w:pPr>
      <w:rPr>
        <w:rFonts w:hint="default"/>
        <w:lang w:val="en-US" w:eastAsia="en-US" w:bidi="ar-SA"/>
      </w:rPr>
    </w:lvl>
    <w:lvl w:ilvl="4" w:tplc="1152E602">
      <w:numFmt w:val="bullet"/>
      <w:lvlText w:val="•"/>
      <w:lvlJc w:val="left"/>
      <w:pPr>
        <w:ind w:left="1497" w:hanging="360"/>
      </w:pPr>
      <w:rPr>
        <w:rFonts w:hint="default"/>
        <w:lang w:val="en-US" w:eastAsia="en-US" w:bidi="ar-SA"/>
      </w:rPr>
    </w:lvl>
    <w:lvl w:ilvl="5" w:tplc="631EDCB4">
      <w:numFmt w:val="bullet"/>
      <w:lvlText w:val="•"/>
      <w:lvlJc w:val="left"/>
      <w:pPr>
        <w:ind w:left="1756" w:hanging="360"/>
      </w:pPr>
      <w:rPr>
        <w:rFonts w:hint="default"/>
        <w:lang w:val="en-US" w:eastAsia="en-US" w:bidi="ar-SA"/>
      </w:rPr>
    </w:lvl>
    <w:lvl w:ilvl="6" w:tplc="83BC2C44">
      <w:numFmt w:val="bullet"/>
      <w:lvlText w:val="•"/>
      <w:lvlJc w:val="left"/>
      <w:pPr>
        <w:ind w:left="2015" w:hanging="360"/>
      </w:pPr>
      <w:rPr>
        <w:rFonts w:hint="default"/>
        <w:lang w:val="en-US" w:eastAsia="en-US" w:bidi="ar-SA"/>
      </w:rPr>
    </w:lvl>
    <w:lvl w:ilvl="7" w:tplc="8092E2E8">
      <w:numFmt w:val="bullet"/>
      <w:lvlText w:val="•"/>
      <w:lvlJc w:val="left"/>
      <w:pPr>
        <w:ind w:left="2275" w:hanging="360"/>
      </w:pPr>
      <w:rPr>
        <w:rFonts w:hint="default"/>
        <w:lang w:val="en-US" w:eastAsia="en-US" w:bidi="ar-SA"/>
      </w:rPr>
    </w:lvl>
    <w:lvl w:ilvl="8" w:tplc="86C83022">
      <w:numFmt w:val="bullet"/>
      <w:lvlText w:val="•"/>
      <w:lvlJc w:val="left"/>
      <w:pPr>
        <w:ind w:left="2534" w:hanging="360"/>
      </w:pPr>
      <w:rPr>
        <w:rFonts w:hint="default"/>
        <w:lang w:val="en-US" w:eastAsia="en-US" w:bidi="ar-SA"/>
      </w:rPr>
    </w:lvl>
  </w:abstractNum>
  <w:abstractNum w:abstractNumId="15" w15:restartNumberingAfterBreak="0">
    <w:nsid w:val="47B662AF"/>
    <w:multiLevelType w:val="hybridMultilevel"/>
    <w:tmpl w:val="36FCEC4E"/>
    <w:lvl w:ilvl="0" w:tplc="F314D59E">
      <w:numFmt w:val="bullet"/>
      <w:lvlText w:val=""/>
      <w:lvlJc w:val="left"/>
      <w:pPr>
        <w:ind w:left="427" w:hanging="142"/>
      </w:pPr>
      <w:rPr>
        <w:rFonts w:ascii="Symbol" w:eastAsia="Symbol" w:hAnsi="Symbol" w:cs="Symbol" w:hint="default"/>
        <w:b w:val="0"/>
        <w:bCs w:val="0"/>
        <w:i w:val="0"/>
        <w:iCs w:val="0"/>
        <w:spacing w:val="0"/>
        <w:w w:val="101"/>
        <w:sz w:val="19"/>
        <w:szCs w:val="19"/>
        <w:lang w:val="en-US" w:eastAsia="en-US" w:bidi="ar-SA"/>
      </w:rPr>
    </w:lvl>
    <w:lvl w:ilvl="1" w:tplc="CB3E7DE0">
      <w:numFmt w:val="bullet"/>
      <w:lvlText w:val="•"/>
      <w:lvlJc w:val="left"/>
      <w:pPr>
        <w:ind w:left="800" w:hanging="142"/>
      </w:pPr>
      <w:rPr>
        <w:rFonts w:hint="default"/>
        <w:lang w:val="en-US" w:eastAsia="en-US" w:bidi="ar-SA"/>
      </w:rPr>
    </w:lvl>
    <w:lvl w:ilvl="2" w:tplc="A15CE388">
      <w:numFmt w:val="bullet"/>
      <w:lvlText w:val="•"/>
      <w:lvlJc w:val="left"/>
      <w:pPr>
        <w:ind w:left="1180" w:hanging="142"/>
      </w:pPr>
      <w:rPr>
        <w:rFonts w:hint="default"/>
        <w:lang w:val="en-US" w:eastAsia="en-US" w:bidi="ar-SA"/>
      </w:rPr>
    </w:lvl>
    <w:lvl w:ilvl="3" w:tplc="5C5207D4">
      <w:numFmt w:val="bullet"/>
      <w:lvlText w:val="•"/>
      <w:lvlJc w:val="left"/>
      <w:pPr>
        <w:ind w:left="1561" w:hanging="142"/>
      </w:pPr>
      <w:rPr>
        <w:rFonts w:hint="default"/>
        <w:lang w:val="en-US" w:eastAsia="en-US" w:bidi="ar-SA"/>
      </w:rPr>
    </w:lvl>
    <w:lvl w:ilvl="4" w:tplc="A8542F72">
      <w:numFmt w:val="bullet"/>
      <w:lvlText w:val="•"/>
      <w:lvlJc w:val="left"/>
      <w:pPr>
        <w:ind w:left="1941" w:hanging="142"/>
      </w:pPr>
      <w:rPr>
        <w:rFonts w:hint="default"/>
        <w:lang w:val="en-US" w:eastAsia="en-US" w:bidi="ar-SA"/>
      </w:rPr>
    </w:lvl>
    <w:lvl w:ilvl="5" w:tplc="898EB3B0">
      <w:numFmt w:val="bullet"/>
      <w:lvlText w:val="•"/>
      <w:lvlJc w:val="left"/>
      <w:pPr>
        <w:ind w:left="2322" w:hanging="142"/>
      </w:pPr>
      <w:rPr>
        <w:rFonts w:hint="default"/>
        <w:lang w:val="en-US" w:eastAsia="en-US" w:bidi="ar-SA"/>
      </w:rPr>
    </w:lvl>
    <w:lvl w:ilvl="6" w:tplc="0B54E55A">
      <w:numFmt w:val="bullet"/>
      <w:lvlText w:val="•"/>
      <w:lvlJc w:val="left"/>
      <w:pPr>
        <w:ind w:left="2702" w:hanging="142"/>
      </w:pPr>
      <w:rPr>
        <w:rFonts w:hint="default"/>
        <w:lang w:val="en-US" w:eastAsia="en-US" w:bidi="ar-SA"/>
      </w:rPr>
    </w:lvl>
    <w:lvl w:ilvl="7" w:tplc="6C94E1A0">
      <w:numFmt w:val="bullet"/>
      <w:lvlText w:val="•"/>
      <w:lvlJc w:val="left"/>
      <w:pPr>
        <w:ind w:left="3082" w:hanging="142"/>
      </w:pPr>
      <w:rPr>
        <w:rFonts w:hint="default"/>
        <w:lang w:val="en-US" w:eastAsia="en-US" w:bidi="ar-SA"/>
      </w:rPr>
    </w:lvl>
    <w:lvl w:ilvl="8" w:tplc="75F8478C">
      <w:numFmt w:val="bullet"/>
      <w:lvlText w:val="•"/>
      <w:lvlJc w:val="left"/>
      <w:pPr>
        <w:ind w:left="3463" w:hanging="142"/>
      </w:pPr>
      <w:rPr>
        <w:rFonts w:hint="default"/>
        <w:lang w:val="en-US" w:eastAsia="en-US" w:bidi="ar-SA"/>
      </w:rPr>
    </w:lvl>
  </w:abstractNum>
  <w:abstractNum w:abstractNumId="16" w15:restartNumberingAfterBreak="0">
    <w:nsid w:val="4AFB5032"/>
    <w:multiLevelType w:val="hybridMultilevel"/>
    <w:tmpl w:val="C4C2E754"/>
    <w:lvl w:ilvl="0" w:tplc="4726D05C">
      <w:numFmt w:val="bullet"/>
      <w:lvlText w:val=""/>
      <w:lvlJc w:val="left"/>
      <w:pPr>
        <w:ind w:left="464" w:hanging="360"/>
      </w:pPr>
      <w:rPr>
        <w:rFonts w:ascii="Symbol" w:eastAsia="Symbol" w:hAnsi="Symbol" w:cs="Symbol" w:hint="default"/>
        <w:b w:val="0"/>
        <w:bCs w:val="0"/>
        <w:i w:val="0"/>
        <w:iCs w:val="0"/>
        <w:spacing w:val="0"/>
        <w:w w:val="101"/>
        <w:sz w:val="19"/>
        <w:szCs w:val="19"/>
        <w:lang w:val="en-US" w:eastAsia="en-US" w:bidi="ar-SA"/>
      </w:rPr>
    </w:lvl>
    <w:lvl w:ilvl="1" w:tplc="097E7902">
      <w:numFmt w:val="bullet"/>
      <w:lvlText w:val="•"/>
      <w:lvlJc w:val="left"/>
      <w:pPr>
        <w:ind w:left="719" w:hanging="360"/>
      </w:pPr>
      <w:rPr>
        <w:rFonts w:hint="default"/>
        <w:lang w:val="en-US" w:eastAsia="en-US" w:bidi="ar-SA"/>
      </w:rPr>
    </w:lvl>
    <w:lvl w:ilvl="2" w:tplc="BA444A0E">
      <w:numFmt w:val="bullet"/>
      <w:lvlText w:val="•"/>
      <w:lvlJc w:val="left"/>
      <w:pPr>
        <w:ind w:left="978" w:hanging="360"/>
      </w:pPr>
      <w:rPr>
        <w:rFonts w:hint="default"/>
        <w:lang w:val="en-US" w:eastAsia="en-US" w:bidi="ar-SA"/>
      </w:rPr>
    </w:lvl>
    <w:lvl w:ilvl="3" w:tplc="6E3EBAC0">
      <w:numFmt w:val="bullet"/>
      <w:lvlText w:val="•"/>
      <w:lvlJc w:val="left"/>
      <w:pPr>
        <w:ind w:left="1237" w:hanging="360"/>
      </w:pPr>
      <w:rPr>
        <w:rFonts w:hint="default"/>
        <w:lang w:val="en-US" w:eastAsia="en-US" w:bidi="ar-SA"/>
      </w:rPr>
    </w:lvl>
    <w:lvl w:ilvl="4" w:tplc="DE8A1994">
      <w:numFmt w:val="bullet"/>
      <w:lvlText w:val="•"/>
      <w:lvlJc w:val="left"/>
      <w:pPr>
        <w:ind w:left="1497" w:hanging="360"/>
      </w:pPr>
      <w:rPr>
        <w:rFonts w:hint="default"/>
        <w:lang w:val="en-US" w:eastAsia="en-US" w:bidi="ar-SA"/>
      </w:rPr>
    </w:lvl>
    <w:lvl w:ilvl="5" w:tplc="AD4E28A6">
      <w:numFmt w:val="bullet"/>
      <w:lvlText w:val="•"/>
      <w:lvlJc w:val="left"/>
      <w:pPr>
        <w:ind w:left="1756" w:hanging="360"/>
      </w:pPr>
      <w:rPr>
        <w:rFonts w:hint="default"/>
        <w:lang w:val="en-US" w:eastAsia="en-US" w:bidi="ar-SA"/>
      </w:rPr>
    </w:lvl>
    <w:lvl w:ilvl="6" w:tplc="BA700DB4">
      <w:numFmt w:val="bullet"/>
      <w:lvlText w:val="•"/>
      <w:lvlJc w:val="left"/>
      <w:pPr>
        <w:ind w:left="2015" w:hanging="360"/>
      </w:pPr>
      <w:rPr>
        <w:rFonts w:hint="default"/>
        <w:lang w:val="en-US" w:eastAsia="en-US" w:bidi="ar-SA"/>
      </w:rPr>
    </w:lvl>
    <w:lvl w:ilvl="7" w:tplc="1CC89DAE">
      <w:numFmt w:val="bullet"/>
      <w:lvlText w:val="•"/>
      <w:lvlJc w:val="left"/>
      <w:pPr>
        <w:ind w:left="2275" w:hanging="360"/>
      </w:pPr>
      <w:rPr>
        <w:rFonts w:hint="default"/>
        <w:lang w:val="en-US" w:eastAsia="en-US" w:bidi="ar-SA"/>
      </w:rPr>
    </w:lvl>
    <w:lvl w:ilvl="8" w:tplc="C6F8AD24">
      <w:numFmt w:val="bullet"/>
      <w:lvlText w:val="•"/>
      <w:lvlJc w:val="left"/>
      <w:pPr>
        <w:ind w:left="2534" w:hanging="360"/>
      </w:pPr>
      <w:rPr>
        <w:rFonts w:hint="default"/>
        <w:lang w:val="en-US" w:eastAsia="en-US" w:bidi="ar-SA"/>
      </w:rPr>
    </w:lvl>
  </w:abstractNum>
  <w:abstractNum w:abstractNumId="17" w15:restartNumberingAfterBreak="0">
    <w:nsid w:val="4B692E15"/>
    <w:multiLevelType w:val="hybridMultilevel"/>
    <w:tmpl w:val="500A16CA"/>
    <w:lvl w:ilvl="0" w:tplc="C5A039F2">
      <w:numFmt w:val="bullet"/>
      <w:lvlText w:val=""/>
      <w:lvlJc w:val="left"/>
      <w:pPr>
        <w:ind w:left="429" w:hanging="147"/>
      </w:pPr>
      <w:rPr>
        <w:rFonts w:ascii="Symbol" w:eastAsia="Symbol" w:hAnsi="Symbol" w:cs="Symbol" w:hint="default"/>
        <w:b w:val="0"/>
        <w:bCs w:val="0"/>
        <w:i w:val="0"/>
        <w:iCs w:val="0"/>
        <w:spacing w:val="0"/>
        <w:w w:val="101"/>
        <w:sz w:val="19"/>
        <w:szCs w:val="19"/>
        <w:lang w:val="en-US" w:eastAsia="en-US" w:bidi="ar-SA"/>
      </w:rPr>
    </w:lvl>
    <w:lvl w:ilvl="1" w:tplc="49A0E026">
      <w:numFmt w:val="bullet"/>
      <w:lvlText w:val="•"/>
      <w:lvlJc w:val="left"/>
      <w:pPr>
        <w:ind w:left="782" w:hanging="147"/>
      </w:pPr>
      <w:rPr>
        <w:rFonts w:hint="default"/>
        <w:lang w:val="en-US" w:eastAsia="en-US" w:bidi="ar-SA"/>
      </w:rPr>
    </w:lvl>
    <w:lvl w:ilvl="2" w:tplc="C70827D4">
      <w:numFmt w:val="bullet"/>
      <w:lvlText w:val="•"/>
      <w:lvlJc w:val="left"/>
      <w:pPr>
        <w:ind w:left="1144" w:hanging="147"/>
      </w:pPr>
      <w:rPr>
        <w:rFonts w:hint="default"/>
        <w:lang w:val="en-US" w:eastAsia="en-US" w:bidi="ar-SA"/>
      </w:rPr>
    </w:lvl>
    <w:lvl w:ilvl="3" w:tplc="7B6A0604">
      <w:numFmt w:val="bullet"/>
      <w:lvlText w:val="•"/>
      <w:lvlJc w:val="left"/>
      <w:pPr>
        <w:ind w:left="1506" w:hanging="147"/>
      </w:pPr>
      <w:rPr>
        <w:rFonts w:hint="default"/>
        <w:lang w:val="en-US" w:eastAsia="en-US" w:bidi="ar-SA"/>
      </w:rPr>
    </w:lvl>
    <w:lvl w:ilvl="4" w:tplc="1D8E24CA">
      <w:numFmt w:val="bullet"/>
      <w:lvlText w:val="•"/>
      <w:lvlJc w:val="left"/>
      <w:pPr>
        <w:ind w:left="1868" w:hanging="147"/>
      </w:pPr>
      <w:rPr>
        <w:rFonts w:hint="default"/>
        <w:lang w:val="en-US" w:eastAsia="en-US" w:bidi="ar-SA"/>
      </w:rPr>
    </w:lvl>
    <w:lvl w:ilvl="5" w:tplc="C01C6964">
      <w:numFmt w:val="bullet"/>
      <w:lvlText w:val="•"/>
      <w:lvlJc w:val="left"/>
      <w:pPr>
        <w:ind w:left="2230" w:hanging="147"/>
      </w:pPr>
      <w:rPr>
        <w:rFonts w:hint="default"/>
        <w:lang w:val="en-US" w:eastAsia="en-US" w:bidi="ar-SA"/>
      </w:rPr>
    </w:lvl>
    <w:lvl w:ilvl="6" w:tplc="BB6499BA">
      <w:numFmt w:val="bullet"/>
      <w:lvlText w:val="•"/>
      <w:lvlJc w:val="left"/>
      <w:pPr>
        <w:ind w:left="2592" w:hanging="147"/>
      </w:pPr>
      <w:rPr>
        <w:rFonts w:hint="default"/>
        <w:lang w:val="en-US" w:eastAsia="en-US" w:bidi="ar-SA"/>
      </w:rPr>
    </w:lvl>
    <w:lvl w:ilvl="7" w:tplc="0E24E112">
      <w:numFmt w:val="bullet"/>
      <w:lvlText w:val="•"/>
      <w:lvlJc w:val="left"/>
      <w:pPr>
        <w:ind w:left="2954" w:hanging="147"/>
      </w:pPr>
      <w:rPr>
        <w:rFonts w:hint="default"/>
        <w:lang w:val="en-US" w:eastAsia="en-US" w:bidi="ar-SA"/>
      </w:rPr>
    </w:lvl>
    <w:lvl w:ilvl="8" w:tplc="120CC1FE">
      <w:numFmt w:val="bullet"/>
      <w:lvlText w:val="•"/>
      <w:lvlJc w:val="left"/>
      <w:pPr>
        <w:ind w:left="3316" w:hanging="147"/>
      </w:pPr>
      <w:rPr>
        <w:rFonts w:hint="default"/>
        <w:lang w:val="en-US" w:eastAsia="en-US" w:bidi="ar-SA"/>
      </w:rPr>
    </w:lvl>
  </w:abstractNum>
  <w:abstractNum w:abstractNumId="18" w15:restartNumberingAfterBreak="0">
    <w:nsid w:val="4C495596"/>
    <w:multiLevelType w:val="hybridMultilevel"/>
    <w:tmpl w:val="4D181C74"/>
    <w:lvl w:ilvl="0" w:tplc="0D503032">
      <w:numFmt w:val="bullet"/>
      <w:lvlText w:val=""/>
      <w:lvlJc w:val="left"/>
      <w:pPr>
        <w:ind w:left="428" w:hanging="147"/>
      </w:pPr>
      <w:rPr>
        <w:rFonts w:ascii="Symbol" w:eastAsia="Symbol" w:hAnsi="Symbol" w:cs="Symbol" w:hint="default"/>
        <w:b w:val="0"/>
        <w:bCs w:val="0"/>
        <w:i w:val="0"/>
        <w:iCs w:val="0"/>
        <w:spacing w:val="0"/>
        <w:w w:val="101"/>
        <w:sz w:val="19"/>
        <w:szCs w:val="19"/>
        <w:lang w:val="en-US" w:eastAsia="en-US" w:bidi="ar-SA"/>
      </w:rPr>
    </w:lvl>
    <w:lvl w:ilvl="1" w:tplc="52284A72">
      <w:numFmt w:val="bullet"/>
      <w:lvlText w:val="•"/>
      <w:lvlJc w:val="left"/>
      <w:pPr>
        <w:ind w:left="782" w:hanging="147"/>
      </w:pPr>
      <w:rPr>
        <w:rFonts w:hint="default"/>
        <w:lang w:val="en-US" w:eastAsia="en-US" w:bidi="ar-SA"/>
      </w:rPr>
    </w:lvl>
    <w:lvl w:ilvl="2" w:tplc="73644E62">
      <w:numFmt w:val="bullet"/>
      <w:lvlText w:val="•"/>
      <w:lvlJc w:val="left"/>
      <w:pPr>
        <w:ind w:left="1144" w:hanging="147"/>
      </w:pPr>
      <w:rPr>
        <w:rFonts w:hint="default"/>
        <w:lang w:val="en-US" w:eastAsia="en-US" w:bidi="ar-SA"/>
      </w:rPr>
    </w:lvl>
    <w:lvl w:ilvl="3" w:tplc="6D8AC1CA">
      <w:numFmt w:val="bullet"/>
      <w:lvlText w:val="•"/>
      <w:lvlJc w:val="left"/>
      <w:pPr>
        <w:ind w:left="1506" w:hanging="147"/>
      </w:pPr>
      <w:rPr>
        <w:rFonts w:hint="default"/>
        <w:lang w:val="en-US" w:eastAsia="en-US" w:bidi="ar-SA"/>
      </w:rPr>
    </w:lvl>
    <w:lvl w:ilvl="4" w:tplc="E118D830">
      <w:numFmt w:val="bullet"/>
      <w:lvlText w:val="•"/>
      <w:lvlJc w:val="left"/>
      <w:pPr>
        <w:ind w:left="1868" w:hanging="147"/>
      </w:pPr>
      <w:rPr>
        <w:rFonts w:hint="default"/>
        <w:lang w:val="en-US" w:eastAsia="en-US" w:bidi="ar-SA"/>
      </w:rPr>
    </w:lvl>
    <w:lvl w:ilvl="5" w:tplc="3F0077EE">
      <w:numFmt w:val="bullet"/>
      <w:lvlText w:val="•"/>
      <w:lvlJc w:val="left"/>
      <w:pPr>
        <w:ind w:left="2231" w:hanging="147"/>
      </w:pPr>
      <w:rPr>
        <w:rFonts w:hint="default"/>
        <w:lang w:val="en-US" w:eastAsia="en-US" w:bidi="ar-SA"/>
      </w:rPr>
    </w:lvl>
    <w:lvl w:ilvl="6" w:tplc="6B96C3DE">
      <w:numFmt w:val="bullet"/>
      <w:lvlText w:val="•"/>
      <w:lvlJc w:val="left"/>
      <w:pPr>
        <w:ind w:left="2593" w:hanging="147"/>
      </w:pPr>
      <w:rPr>
        <w:rFonts w:hint="default"/>
        <w:lang w:val="en-US" w:eastAsia="en-US" w:bidi="ar-SA"/>
      </w:rPr>
    </w:lvl>
    <w:lvl w:ilvl="7" w:tplc="D388C940">
      <w:numFmt w:val="bullet"/>
      <w:lvlText w:val="•"/>
      <w:lvlJc w:val="left"/>
      <w:pPr>
        <w:ind w:left="2955" w:hanging="147"/>
      </w:pPr>
      <w:rPr>
        <w:rFonts w:hint="default"/>
        <w:lang w:val="en-US" w:eastAsia="en-US" w:bidi="ar-SA"/>
      </w:rPr>
    </w:lvl>
    <w:lvl w:ilvl="8" w:tplc="4F98CAC0">
      <w:numFmt w:val="bullet"/>
      <w:lvlText w:val="•"/>
      <w:lvlJc w:val="left"/>
      <w:pPr>
        <w:ind w:left="3317" w:hanging="147"/>
      </w:pPr>
      <w:rPr>
        <w:rFonts w:hint="default"/>
        <w:lang w:val="en-US" w:eastAsia="en-US" w:bidi="ar-SA"/>
      </w:rPr>
    </w:lvl>
  </w:abstractNum>
  <w:abstractNum w:abstractNumId="19" w15:restartNumberingAfterBreak="0">
    <w:nsid w:val="4CA94021"/>
    <w:multiLevelType w:val="hybridMultilevel"/>
    <w:tmpl w:val="C98C7E2C"/>
    <w:lvl w:ilvl="0" w:tplc="F15ABD9C">
      <w:numFmt w:val="bullet"/>
      <w:lvlText w:val=""/>
      <w:lvlJc w:val="left"/>
      <w:pPr>
        <w:ind w:left="428" w:hanging="147"/>
      </w:pPr>
      <w:rPr>
        <w:rFonts w:ascii="Symbol" w:eastAsia="Symbol" w:hAnsi="Symbol" w:cs="Symbol" w:hint="default"/>
        <w:b w:val="0"/>
        <w:bCs w:val="0"/>
        <w:i w:val="0"/>
        <w:iCs w:val="0"/>
        <w:spacing w:val="0"/>
        <w:w w:val="101"/>
        <w:sz w:val="19"/>
        <w:szCs w:val="19"/>
        <w:lang w:val="en-US" w:eastAsia="en-US" w:bidi="ar-SA"/>
      </w:rPr>
    </w:lvl>
    <w:lvl w:ilvl="1" w:tplc="8A9CF262">
      <w:numFmt w:val="bullet"/>
      <w:lvlText w:val="•"/>
      <w:lvlJc w:val="left"/>
      <w:pPr>
        <w:ind w:left="782" w:hanging="147"/>
      </w:pPr>
      <w:rPr>
        <w:rFonts w:hint="default"/>
        <w:lang w:val="en-US" w:eastAsia="en-US" w:bidi="ar-SA"/>
      </w:rPr>
    </w:lvl>
    <w:lvl w:ilvl="2" w:tplc="568C92A2">
      <w:numFmt w:val="bullet"/>
      <w:lvlText w:val="•"/>
      <w:lvlJc w:val="left"/>
      <w:pPr>
        <w:ind w:left="1144" w:hanging="147"/>
      </w:pPr>
      <w:rPr>
        <w:rFonts w:hint="default"/>
        <w:lang w:val="en-US" w:eastAsia="en-US" w:bidi="ar-SA"/>
      </w:rPr>
    </w:lvl>
    <w:lvl w:ilvl="3" w:tplc="B7642A5E">
      <w:numFmt w:val="bullet"/>
      <w:lvlText w:val="•"/>
      <w:lvlJc w:val="left"/>
      <w:pPr>
        <w:ind w:left="1506" w:hanging="147"/>
      </w:pPr>
      <w:rPr>
        <w:rFonts w:hint="default"/>
        <w:lang w:val="en-US" w:eastAsia="en-US" w:bidi="ar-SA"/>
      </w:rPr>
    </w:lvl>
    <w:lvl w:ilvl="4" w:tplc="A1EA01BE">
      <w:numFmt w:val="bullet"/>
      <w:lvlText w:val="•"/>
      <w:lvlJc w:val="left"/>
      <w:pPr>
        <w:ind w:left="1868" w:hanging="147"/>
      </w:pPr>
      <w:rPr>
        <w:rFonts w:hint="default"/>
        <w:lang w:val="en-US" w:eastAsia="en-US" w:bidi="ar-SA"/>
      </w:rPr>
    </w:lvl>
    <w:lvl w:ilvl="5" w:tplc="20EE951A">
      <w:numFmt w:val="bullet"/>
      <w:lvlText w:val="•"/>
      <w:lvlJc w:val="left"/>
      <w:pPr>
        <w:ind w:left="2231" w:hanging="147"/>
      </w:pPr>
      <w:rPr>
        <w:rFonts w:hint="default"/>
        <w:lang w:val="en-US" w:eastAsia="en-US" w:bidi="ar-SA"/>
      </w:rPr>
    </w:lvl>
    <w:lvl w:ilvl="6" w:tplc="8572CC8C">
      <w:numFmt w:val="bullet"/>
      <w:lvlText w:val="•"/>
      <w:lvlJc w:val="left"/>
      <w:pPr>
        <w:ind w:left="2593" w:hanging="147"/>
      </w:pPr>
      <w:rPr>
        <w:rFonts w:hint="default"/>
        <w:lang w:val="en-US" w:eastAsia="en-US" w:bidi="ar-SA"/>
      </w:rPr>
    </w:lvl>
    <w:lvl w:ilvl="7" w:tplc="BCC2F896">
      <w:numFmt w:val="bullet"/>
      <w:lvlText w:val="•"/>
      <w:lvlJc w:val="left"/>
      <w:pPr>
        <w:ind w:left="2955" w:hanging="147"/>
      </w:pPr>
      <w:rPr>
        <w:rFonts w:hint="default"/>
        <w:lang w:val="en-US" w:eastAsia="en-US" w:bidi="ar-SA"/>
      </w:rPr>
    </w:lvl>
    <w:lvl w:ilvl="8" w:tplc="1E865DF2">
      <w:numFmt w:val="bullet"/>
      <w:lvlText w:val="•"/>
      <w:lvlJc w:val="left"/>
      <w:pPr>
        <w:ind w:left="3317" w:hanging="147"/>
      </w:pPr>
      <w:rPr>
        <w:rFonts w:hint="default"/>
        <w:lang w:val="en-US" w:eastAsia="en-US" w:bidi="ar-SA"/>
      </w:rPr>
    </w:lvl>
  </w:abstractNum>
  <w:abstractNum w:abstractNumId="20" w15:restartNumberingAfterBreak="0">
    <w:nsid w:val="4DDC3327"/>
    <w:multiLevelType w:val="hybridMultilevel"/>
    <w:tmpl w:val="159088EC"/>
    <w:lvl w:ilvl="0" w:tplc="2A2AE8AA">
      <w:numFmt w:val="bullet"/>
      <w:lvlText w:val=""/>
      <w:lvlJc w:val="left"/>
      <w:pPr>
        <w:ind w:left="466" w:hanging="360"/>
      </w:pPr>
      <w:rPr>
        <w:rFonts w:ascii="Symbol" w:eastAsia="Symbol" w:hAnsi="Symbol" w:cs="Symbol" w:hint="default"/>
        <w:b w:val="0"/>
        <w:bCs w:val="0"/>
        <w:i w:val="0"/>
        <w:iCs w:val="0"/>
        <w:spacing w:val="0"/>
        <w:w w:val="101"/>
        <w:sz w:val="19"/>
        <w:szCs w:val="19"/>
        <w:lang w:val="en-US" w:eastAsia="en-US" w:bidi="ar-SA"/>
      </w:rPr>
    </w:lvl>
    <w:lvl w:ilvl="1" w:tplc="577A463E">
      <w:numFmt w:val="bullet"/>
      <w:lvlText w:val="•"/>
      <w:lvlJc w:val="left"/>
      <w:pPr>
        <w:ind w:left="719" w:hanging="360"/>
      </w:pPr>
      <w:rPr>
        <w:rFonts w:hint="default"/>
        <w:lang w:val="en-US" w:eastAsia="en-US" w:bidi="ar-SA"/>
      </w:rPr>
    </w:lvl>
    <w:lvl w:ilvl="2" w:tplc="16BEBA90">
      <w:numFmt w:val="bullet"/>
      <w:lvlText w:val="•"/>
      <w:lvlJc w:val="left"/>
      <w:pPr>
        <w:ind w:left="978" w:hanging="360"/>
      </w:pPr>
      <w:rPr>
        <w:rFonts w:hint="default"/>
        <w:lang w:val="en-US" w:eastAsia="en-US" w:bidi="ar-SA"/>
      </w:rPr>
    </w:lvl>
    <w:lvl w:ilvl="3" w:tplc="CB9CD44E">
      <w:numFmt w:val="bullet"/>
      <w:lvlText w:val="•"/>
      <w:lvlJc w:val="left"/>
      <w:pPr>
        <w:ind w:left="1237" w:hanging="360"/>
      </w:pPr>
      <w:rPr>
        <w:rFonts w:hint="default"/>
        <w:lang w:val="en-US" w:eastAsia="en-US" w:bidi="ar-SA"/>
      </w:rPr>
    </w:lvl>
    <w:lvl w:ilvl="4" w:tplc="615A26DA">
      <w:numFmt w:val="bullet"/>
      <w:lvlText w:val="•"/>
      <w:lvlJc w:val="left"/>
      <w:pPr>
        <w:ind w:left="1496" w:hanging="360"/>
      </w:pPr>
      <w:rPr>
        <w:rFonts w:hint="default"/>
        <w:lang w:val="en-US" w:eastAsia="en-US" w:bidi="ar-SA"/>
      </w:rPr>
    </w:lvl>
    <w:lvl w:ilvl="5" w:tplc="DF36AC76">
      <w:numFmt w:val="bullet"/>
      <w:lvlText w:val="•"/>
      <w:lvlJc w:val="left"/>
      <w:pPr>
        <w:ind w:left="1756" w:hanging="360"/>
      </w:pPr>
      <w:rPr>
        <w:rFonts w:hint="default"/>
        <w:lang w:val="en-US" w:eastAsia="en-US" w:bidi="ar-SA"/>
      </w:rPr>
    </w:lvl>
    <w:lvl w:ilvl="6" w:tplc="CBF63984">
      <w:numFmt w:val="bullet"/>
      <w:lvlText w:val="•"/>
      <w:lvlJc w:val="left"/>
      <w:pPr>
        <w:ind w:left="2015" w:hanging="360"/>
      </w:pPr>
      <w:rPr>
        <w:rFonts w:hint="default"/>
        <w:lang w:val="en-US" w:eastAsia="en-US" w:bidi="ar-SA"/>
      </w:rPr>
    </w:lvl>
    <w:lvl w:ilvl="7" w:tplc="EF9236B8">
      <w:numFmt w:val="bullet"/>
      <w:lvlText w:val="•"/>
      <w:lvlJc w:val="left"/>
      <w:pPr>
        <w:ind w:left="2274" w:hanging="360"/>
      </w:pPr>
      <w:rPr>
        <w:rFonts w:hint="default"/>
        <w:lang w:val="en-US" w:eastAsia="en-US" w:bidi="ar-SA"/>
      </w:rPr>
    </w:lvl>
    <w:lvl w:ilvl="8" w:tplc="B9D4767A">
      <w:numFmt w:val="bullet"/>
      <w:lvlText w:val="•"/>
      <w:lvlJc w:val="left"/>
      <w:pPr>
        <w:ind w:left="2533" w:hanging="360"/>
      </w:pPr>
      <w:rPr>
        <w:rFonts w:hint="default"/>
        <w:lang w:val="en-US" w:eastAsia="en-US" w:bidi="ar-SA"/>
      </w:rPr>
    </w:lvl>
  </w:abstractNum>
  <w:abstractNum w:abstractNumId="21" w15:restartNumberingAfterBreak="0">
    <w:nsid w:val="500C1A66"/>
    <w:multiLevelType w:val="hybridMultilevel"/>
    <w:tmpl w:val="F06888EE"/>
    <w:lvl w:ilvl="0" w:tplc="B0427652">
      <w:numFmt w:val="bullet"/>
      <w:lvlText w:val=""/>
      <w:lvlJc w:val="left"/>
      <w:pPr>
        <w:ind w:left="427" w:hanging="360"/>
      </w:pPr>
      <w:rPr>
        <w:rFonts w:ascii="Symbol" w:eastAsia="Symbol" w:hAnsi="Symbol" w:cs="Symbol" w:hint="default"/>
        <w:b w:val="0"/>
        <w:bCs w:val="0"/>
        <w:i w:val="0"/>
        <w:iCs w:val="0"/>
        <w:spacing w:val="0"/>
        <w:w w:val="101"/>
        <w:sz w:val="19"/>
        <w:szCs w:val="19"/>
        <w:lang w:val="en-US" w:eastAsia="en-US" w:bidi="ar-SA"/>
      </w:rPr>
    </w:lvl>
    <w:lvl w:ilvl="1" w:tplc="9AA651BE">
      <w:numFmt w:val="bullet"/>
      <w:lvlText w:val="•"/>
      <w:lvlJc w:val="left"/>
      <w:pPr>
        <w:ind w:left="683" w:hanging="360"/>
      </w:pPr>
      <w:rPr>
        <w:rFonts w:hint="default"/>
        <w:lang w:val="en-US" w:eastAsia="en-US" w:bidi="ar-SA"/>
      </w:rPr>
    </w:lvl>
    <w:lvl w:ilvl="2" w:tplc="3A9E4C7C">
      <w:numFmt w:val="bullet"/>
      <w:lvlText w:val="•"/>
      <w:lvlJc w:val="left"/>
      <w:pPr>
        <w:ind w:left="946" w:hanging="360"/>
      </w:pPr>
      <w:rPr>
        <w:rFonts w:hint="default"/>
        <w:lang w:val="en-US" w:eastAsia="en-US" w:bidi="ar-SA"/>
      </w:rPr>
    </w:lvl>
    <w:lvl w:ilvl="3" w:tplc="81B8D870">
      <w:numFmt w:val="bullet"/>
      <w:lvlText w:val="•"/>
      <w:lvlJc w:val="left"/>
      <w:pPr>
        <w:ind w:left="1209" w:hanging="360"/>
      </w:pPr>
      <w:rPr>
        <w:rFonts w:hint="default"/>
        <w:lang w:val="en-US" w:eastAsia="en-US" w:bidi="ar-SA"/>
      </w:rPr>
    </w:lvl>
    <w:lvl w:ilvl="4" w:tplc="DFA45492">
      <w:numFmt w:val="bullet"/>
      <w:lvlText w:val="•"/>
      <w:lvlJc w:val="left"/>
      <w:pPr>
        <w:ind w:left="1472" w:hanging="360"/>
      </w:pPr>
      <w:rPr>
        <w:rFonts w:hint="default"/>
        <w:lang w:val="en-US" w:eastAsia="en-US" w:bidi="ar-SA"/>
      </w:rPr>
    </w:lvl>
    <w:lvl w:ilvl="5" w:tplc="D29A12DA">
      <w:numFmt w:val="bullet"/>
      <w:lvlText w:val="•"/>
      <w:lvlJc w:val="left"/>
      <w:pPr>
        <w:ind w:left="1736" w:hanging="360"/>
      </w:pPr>
      <w:rPr>
        <w:rFonts w:hint="default"/>
        <w:lang w:val="en-US" w:eastAsia="en-US" w:bidi="ar-SA"/>
      </w:rPr>
    </w:lvl>
    <w:lvl w:ilvl="6" w:tplc="9EA82562">
      <w:numFmt w:val="bullet"/>
      <w:lvlText w:val="•"/>
      <w:lvlJc w:val="left"/>
      <w:pPr>
        <w:ind w:left="1999" w:hanging="360"/>
      </w:pPr>
      <w:rPr>
        <w:rFonts w:hint="default"/>
        <w:lang w:val="en-US" w:eastAsia="en-US" w:bidi="ar-SA"/>
      </w:rPr>
    </w:lvl>
    <w:lvl w:ilvl="7" w:tplc="71203C0C">
      <w:numFmt w:val="bullet"/>
      <w:lvlText w:val="•"/>
      <w:lvlJc w:val="left"/>
      <w:pPr>
        <w:ind w:left="2262" w:hanging="360"/>
      </w:pPr>
      <w:rPr>
        <w:rFonts w:hint="default"/>
        <w:lang w:val="en-US" w:eastAsia="en-US" w:bidi="ar-SA"/>
      </w:rPr>
    </w:lvl>
    <w:lvl w:ilvl="8" w:tplc="F6E65E74">
      <w:numFmt w:val="bullet"/>
      <w:lvlText w:val="•"/>
      <w:lvlJc w:val="left"/>
      <w:pPr>
        <w:ind w:left="2525" w:hanging="360"/>
      </w:pPr>
      <w:rPr>
        <w:rFonts w:hint="default"/>
        <w:lang w:val="en-US" w:eastAsia="en-US" w:bidi="ar-SA"/>
      </w:rPr>
    </w:lvl>
  </w:abstractNum>
  <w:abstractNum w:abstractNumId="22" w15:restartNumberingAfterBreak="0">
    <w:nsid w:val="52B538B8"/>
    <w:multiLevelType w:val="hybridMultilevel"/>
    <w:tmpl w:val="46C8BDF8"/>
    <w:lvl w:ilvl="0" w:tplc="85DCC9FE">
      <w:numFmt w:val="bullet"/>
      <w:lvlText w:val=""/>
      <w:lvlJc w:val="left"/>
      <w:pPr>
        <w:ind w:left="427" w:hanging="142"/>
      </w:pPr>
      <w:rPr>
        <w:rFonts w:ascii="Symbol" w:eastAsia="Symbol" w:hAnsi="Symbol" w:cs="Symbol" w:hint="default"/>
        <w:b w:val="0"/>
        <w:bCs w:val="0"/>
        <w:i w:val="0"/>
        <w:iCs w:val="0"/>
        <w:spacing w:val="0"/>
        <w:w w:val="101"/>
        <w:sz w:val="19"/>
        <w:szCs w:val="19"/>
        <w:lang w:val="en-US" w:eastAsia="en-US" w:bidi="ar-SA"/>
      </w:rPr>
    </w:lvl>
    <w:lvl w:ilvl="1" w:tplc="CF405648">
      <w:numFmt w:val="bullet"/>
      <w:lvlText w:val="•"/>
      <w:lvlJc w:val="left"/>
      <w:pPr>
        <w:ind w:left="799" w:hanging="142"/>
      </w:pPr>
      <w:rPr>
        <w:rFonts w:hint="default"/>
        <w:lang w:val="en-US" w:eastAsia="en-US" w:bidi="ar-SA"/>
      </w:rPr>
    </w:lvl>
    <w:lvl w:ilvl="2" w:tplc="94DA0A5C">
      <w:numFmt w:val="bullet"/>
      <w:lvlText w:val="•"/>
      <w:lvlJc w:val="left"/>
      <w:pPr>
        <w:ind w:left="1179" w:hanging="142"/>
      </w:pPr>
      <w:rPr>
        <w:rFonts w:hint="default"/>
        <w:lang w:val="en-US" w:eastAsia="en-US" w:bidi="ar-SA"/>
      </w:rPr>
    </w:lvl>
    <w:lvl w:ilvl="3" w:tplc="C0C4A696">
      <w:numFmt w:val="bullet"/>
      <w:lvlText w:val="•"/>
      <w:lvlJc w:val="left"/>
      <w:pPr>
        <w:ind w:left="1559" w:hanging="142"/>
      </w:pPr>
      <w:rPr>
        <w:rFonts w:hint="default"/>
        <w:lang w:val="en-US" w:eastAsia="en-US" w:bidi="ar-SA"/>
      </w:rPr>
    </w:lvl>
    <w:lvl w:ilvl="4" w:tplc="60B8D13A">
      <w:numFmt w:val="bullet"/>
      <w:lvlText w:val="•"/>
      <w:lvlJc w:val="left"/>
      <w:pPr>
        <w:ind w:left="1939" w:hanging="142"/>
      </w:pPr>
      <w:rPr>
        <w:rFonts w:hint="default"/>
        <w:lang w:val="en-US" w:eastAsia="en-US" w:bidi="ar-SA"/>
      </w:rPr>
    </w:lvl>
    <w:lvl w:ilvl="5" w:tplc="57024900">
      <w:numFmt w:val="bullet"/>
      <w:lvlText w:val="•"/>
      <w:lvlJc w:val="left"/>
      <w:pPr>
        <w:ind w:left="2319" w:hanging="142"/>
      </w:pPr>
      <w:rPr>
        <w:rFonts w:hint="default"/>
        <w:lang w:val="en-US" w:eastAsia="en-US" w:bidi="ar-SA"/>
      </w:rPr>
    </w:lvl>
    <w:lvl w:ilvl="6" w:tplc="ECD09238">
      <w:numFmt w:val="bullet"/>
      <w:lvlText w:val="•"/>
      <w:lvlJc w:val="left"/>
      <w:pPr>
        <w:ind w:left="2699" w:hanging="142"/>
      </w:pPr>
      <w:rPr>
        <w:rFonts w:hint="default"/>
        <w:lang w:val="en-US" w:eastAsia="en-US" w:bidi="ar-SA"/>
      </w:rPr>
    </w:lvl>
    <w:lvl w:ilvl="7" w:tplc="16309028">
      <w:numFmt w:val="bullet"/>
      <w:lvlText w:val="•"/>
      <w:lvlJc w:val="left"/>
      <w:pPr>
        <w:ind w:left="3079" w:hanging="142"/>
      </w:pPr>
      <w:rPr>
        <w:rFonts w:hint="default"/>
        <w:lang w:val="en-US" w:eastAsia="en-US" w:bidi="ar-SA"/>
      </w:rPr>
    </w:lvl>
    <w:lvl w:ilvl="8" w:tplc="EF22710C">
      <w:numFmt w:val="bullet"/>
      <w:lvlText w:val="•"/>
      <w:lvlJc w:val="left"/>
      <w:pPr>
        <w:ind w:left="3459" w:hanging="142"/>
      </w:pPr>
      <w:rPr>
        <w:rFonts w:hint="default"/>
        <w:lang w:val="en-US" w:eastAsia="en-US" w:bidi="ar-SA"/>
      </w:rPr>
    </w:lvl>
  </w:abstractNum>
  <w:abstractNum w:abstractNumId="23" w15:restartNumberingAfterBreak="0">
    <w:nsid w:val="5E3278A3"/>
    <w:multiLevelType w:val="hybridMultilevel"/>
    <w:tmpl w:val="D556C7C4"/>
    <w:lvl w:ilvl="0" w:tplc="20A4BA60">
      <w:numFmt w:val="bullet"/>
      <w:lvlText w:val=""/>
      <w:lvlJc w:val="left"/>
      <w:pPr>
        <w:ind w:left="239" w:hanging="144"/>
      </w:pPr>
      <w:rPr>
        <w:rFonts w:ascii="Symbol" w:eastAsia="Symbol" w:hAnsi="Symbol" w:cs="Symbol" w:hint="default"/>
        <w:b w:val="0"/>
        <w:bCs w:val="0"/>
        <w:i w:val="0"/>
        <w:iCs w:val="0"/>
        <w:spacing w:val="0"/>
        <w:w w:val="101"/>
        <w:sz w:val="19"/>
        <w:szCs w:val="19"/>
        <w:lang w:val="en-US" w:eastAsia="en-US" w:bidi="ar-SA"/>
      </w:rPr>
    </w:lvl>
    <w:lvl w:ilvl="1" w:tplc="92A071E4">
      <w:numFmt w:val="bullet"/>
      <w:lvlText w:val="•"/>
      <w:lvlJc w:val="left"/>
      <w:pPr>
        <w:ind w:left="639" w:hanging="144"/>
      </w:pPr>
      <w:rPr>
        <w:rFonts w:hint="default"/>
        <w:lang w:val="en-US" w:eastAsia="en-US" w:bidi="ar-SA"/>
      </w:rPr>
    </w:lvl>
    <w:lvl w:ilvl="2" w:tplc="90E40610">
      <w:numFmt w:val="bullet"/>
      <w:lvlText w:val="•"/>
      <w:lvlJc w:val="left"/>
      <w:pPr>
        <w:ind w:left="1038" w:hanging="144"/>
      </w:pPr>
      <w:rPr>
        <w:rFonts w:hint="default"/>
        <w:lang w:val="en-US" w:eastAsia="en-US" w:bidi="ar-SA"/>
      </w:rPr>
    </w:lvl>
    <w:lvl w:ilvl="3" w:tplc="EFC8688E">
      <w:numFmt w:val="bullet"/>
      <w:lvlText w:val="•"/>
      <w:lvlJc w:val="left"/>
      <w:pPr>
        <w:ind w:left="1437" w:hanging="144"/>
      </w:pPr>
      <w:rPr>
        <w:rFonts w:hint="default"/>
        <w:lang w:val="en-US" w:eastAsia="en-US" w:bidi="ar-SA"/>
      </w:rPr>
    </w:lvl>
    <w:lvl w:ilvl="4" w:tplc="8138D4D0">
      <w:numFmt w:val="bullet"/>
      <w:lvlText w:val="•"/>
      <w:lvlJc w:val="left"/>
      <w:pPr>
        <w:ind w:left="1836" w:hanging="144"/>
      </w:pPr>
      <w:rPr>
        <w:rFonts w:hint="default"/>
        <w:lang w:val="en-US" w:eastAsia="en-US" w:bidi="ar-SA"/>
      </w:rPr>
    </w:lvl>
    <w:lvl w:ilvl="5" w:tplc="C00AEF4E">
      <w:numFmt w:val="bullet"/>
      <w:lvlText w:val="•"/>
      <w:lvlJc w:val="left"/>
      <w:pPr>
        <w:ind w:left="2236" w:hanging="144"/>
      </w:pPr>
      <w:rPr>
        <w:rFonts w:hint="default"/>
        <w:lang w:val="en-US" w:eastAsia="en-US" w:bidi="ar-SA"/>
      </w:rPr>
    </w:lvl>
    <w:lvl w:ilvl="6" w:tplc="0B146928">
      <w:numFmt w:val="bullet"/>
      <w:lvlText w:val="•"/>
      <w:lvlJc w:val="left"/>
      <w:pPr>
        <w:ind w:left="2635" w:hanging="144"/>
      </w:pPr>
      <w:rPr>
        <w:rFonts w:hint="default"/>
        <w:lang w:val="en-US" w:eastAsia="en-US" w:bidi="ar-SA"/>
      </w:rPr>
    </w:lvl>
    <w:lvl w:ilvl="7" w:tplc="A83A3F4C">
      <w:numFmt w:val="bullet"/>
      <w:lvlText w:val="•"/>
      <w:lvlJc w:val="left"/>
      <w:pPr>
        <w:ind w:left="3034" w:hanging="144"/>
      </w:pPr>
      <w:rPr>
        <w:rFonts w:hint="default"/>
        <w:lang w:val="en-US" w:eastAsia="en-US" w:bidi="ar-SA"/>
      </w:rPr>
    </w:lvl>
    <w:lvl w:ilvl="8" w:tplc="B04CE180">
      <w:numFmt w:val="bullet"/>
      <w:lvlText w:val="•"/>
      <w:lvlJc w:val="left"/>
      <w:pPr>
        <w:ind w:left="3433" w:hanging="144"/>
      </w:pPr>
      <w:rPr>
        <w:rFonts w:hint="default"/>
        <w:lang w:val="en-US" w:eastAsia="en-US" w:bidi="ar-SA"/>
      </w:rPr>
    </w:lvl>
  </w:abstractNum>
  <w:abstractNum w:abstractNumId="24" w15:restartNumberingAfterBreak="0">
    <w:nsid w:val="60F84D20"/>
    <w:multiLevelType w:val="hybridMultilevel"/>
    <w:tmpl w:val="02BE9BBC"/>
    <w:lvl w:ilvl="0" w:tplc="1444BF36">
      <w:numFmt w:val="bullet"/>
      <w:lvlText w:val=""/>
      <w:lvlJc w:val="left"/>
      <w:pPr>
        <w:ind w:left="466" w:hanging="360"/>
      </w:pPr>
      <w:rPr>
        <w:rFonts w:ascii="Symbol" w:eastAsia="Symbol" w:hAnsi="Symbol" w:cs="Symbol" w:hint="default"/>
        <w:b w:val="0"/>
        <w:bCs w:val="0"/>
        <w:i w:val="0"/>
        <w:iCs w:val="0"/>
        <w:spacing w:val="0"/>
        <w:w w:val="101"/>
        <w:sz w:val="19"/>
        <w:szCs w:val="19"/>
        <w:lang w:val="en-US" w:eastAsia="en-US" w:bidi="ar-SA"/>
      </w:rPr>
    </w:lvl>
    <w:lvl w:ilvl="1" w:tplc="3544E794">
      <w:numFmt w:val="bullet"/>
      <w:lvlText w:val="•"/>
      <w:lvlJc w:val="left"/>
      <w:pPr>
        <w:ind w:left="719" w:hanging="360"/>
      </w:pPr>
      <w:rPr>
        <w:rFonts w:hint="default"/>
        <w:lang w:val="en-US" w:eastAsia="en-US" w:bidi="ar-SA"/>
      </w:rPr>
    </w:lvl>
    <w:lvl w:ilvl="2" w:tplc="A0B23A2C">
      <w:numFmt w:val="bullet"/>
      <w:lvlText w:val="•"/>
      <w:lvlJc w:val="left"/>
      <w:pPr>
        <w:ind w:left="978" w:hanging="360"/>
      </w:pPr>
      <w:rPr>
        <w:rFonts w:hint="default"/>
        <w:lang w:val="en-US" w:eastAsia="en-US" w:bidi="ar-SA"/>
      </w:rPr>
    </w:lvl>
    <w:lvl w:ilvl="3" w:tplc="39920CAA">
      <w:numFmt w:val="bullet"/>
      <w:lvlText w:val="•"/>
      <w:lvlJc w:val="left"/>
      <w:pPr>
        <w:ind w:left="1237" w:hanging="360"/>
      </w:pPr>
      <w:rPr>
        <w:rFonts w:hint="default"/>
        <w:lang w:val="en-US" w:eastAsia="en-US" w:bidi="ar-SA"/>
      </w:rPr>
    </w:lvl>
    <w:lvl w:ilvl="4" w:tplc="1DF6E622">
      <w:numFmt w:val="bullet"/>
      <w:lvlText w:val="•"/>
      <w:lvlJc w:val="left"/>
      <w:pPr>
        <w:ind w:left="1496" w:hanging="360"/>
      </w:pPr>
      <w:rPr>
        <w:rFonts w:hint="default"/>
        <w:lang w:val="en-US" w:eastAsia="en-US" w:bidi="ar-SA"/>
      </w:rPr>
    </w:lvl>
    <w:lvl w:ilvl="5" w:tplc="387A06FA">
      <w:numFmt w:val="bullet"/>
      <w:lvlText w:val="•"/>
      <w:lvlJc w:val="left"/>
      <w:pPr>
        <w:ind w:left="1756" w:hanging="360"/>
      </w:pPr>
      <w:rPr>
        <w:rFonts w:hint="default"/>
        <w:lang w:val="en-US" w:eastAsia="en-US" w:bidi="ar-SA"/>
      </w:rPr>
    </w:lvl>
    <w:lvl w:ilvl="6" w:tplc="E6388C00">
      <w:numFmt w:val="bullet"/>
      <w:lvlText w:val="•"/>
      <w:lvlJc w:val="left"/>
      <w:pPr>
        <w:ind w:left="2015" w:hanging="360"/>
      </w:pPr>
      <w:rPr>
        <w:rFonts w:hint="default"/>
        <w:lang w:val="en-US" w:eastAsia="en-US" w:bidi="ar-SA"/>
      </w:rPr>
    </w:lvl>
    <w:lvl w:ilvl="7" w:tplc="6EDA1DC0">
      <w:numFmt w:val="bullet"/>
      <w:lvlText w:val="•"/>
      <w:lvlJc w:val="left"/>
      <w:pPr>
        <w:ind w:left="2274" w:hanging="360"/>
      </w:pPr>
      <w:rPr>
        <w:rFonts w:hint="default"/>
        <w:lang w:val="en-US" w:eastAsia="en-US" w:bidi="ar-SA"/>
      </w:rPr>
    </w:lvl>
    <w:lvl w:ilvl="8" w:tplc="98EACCA4">
      <w:numFmt w:val="bullet"/>
      <w:lvlText w:val="•"/>
      <w:lvlJc w:val="left"/>
      <w:pPr>
        <w:ind w:left="2533" w:hanging="360"/>
      </w:pPr>
      <w:rPr>
        <w:rFonts w:hint="default"/>
        <w:lang w:val="en-US" w:eastAsia="en-US" w:bidi="ar-SA"/>
      </w:rPr>
    </w:lvl>
  </w:abstractNum>
  <w:abstractNum w:abstractNumId="25" w15:restartNumberingAfterBreak="0">
    <w:nsid w:val="628C5BF9"/>
    <w:multiLevelType w:val="hybridMultilevel"/>
    <w:tmpl w:val="60B47626"/>
    <w:lvl w:ilvl="0" w:tplc="FA6202CC">
      <w:numFmt w:val="bullet"/>
      <w:lvlText w:val=""/>
      <w:lvlJc w:val="left"/>
      <w:pPr>
        <w:ind w:left="429" w:hanging="147"/>
      </w:pPr>
      <w:rPr>
        <w:rFonts w:ascii="Symbol" w:eastAsia="Symbol" w:hAnsi="Symbol" w:cs="Symbol" w:hint="default"/>
        <w:b w:val="0"/>
        <w:bCs w:val="0"/>
        <w:i w:val="0"/>
        <w:iCs w:val="0"/>
        <w:spacing w:val="0"/>
        <w:w w:val="101"/>
        <w:sz w:val="19"/>
        <w:szCs w:val="19"/>
        <w:lang w:val="en-US" w:eastAsia="en-US" w:bidi="ar-SA"/>
      </w:rPr>
    </w:lvl>
    <w:lvl w:ilvl="1" w:tplc="B512FC3C">
      <w:numFmt w:val="bullet"/>
      <w:lvlText w:val="•"/>
      <w:lvlJc w:val="left"/>
      <w:pPr>
        <w:ind w:left="778" w:hanging="147"/>
      </w:pPr>
      <w:rPr>
        <w:rFonts w:hint="default"/>
        <w:lang w:val="en-US" w:eastAsia="en-US" w:bidi="ar-SA"/>
      </w:rPr>
    </w:lvl>
    <w:lvl w:ilvl="2" w:tplc="34EA4BEE">
      <w:numFmt w:val="bullet"/>
      <w:lvlText w:val="•"/>
      <w:lvlJc w:val="left"/>
      <w:pPr>
        <w:ind w:left="1136" w:hanging="147"/>
      </w:pPr>
      <w:rPr>
        <w:rFonts w:hint="default"/>
        <w:lang w:val="en-US" w:eastAsia="en-US" w:bidi="ar-SA"/>
      </w:rPr>
    </w:lvl>
    <w:lvl w:ilvl="3" w:tplc="49281B20">
      <w:numFmt w:val="bullet"/>
      <w:lvlText w:val="•"/>
      <w:lvlJc w:val="left"/>
      <w:pPr>
        <w:ind w:left="1494" w:hanging="147"/>
      </w:pPr>
      <w:rPr>
        <w:rFonts w:hint="default"/>
        <w:lang w:val="en-US" w:eastAsia="en-US" w:bidi="ar-SA"/>
      </w:rPr>
    </w:lvl>
    <w:lvl w:ilvl="4" w:tplc="EB3C0B6A">
      <w:numFmt w:val="bullet"/>
      <w:lvlText w:val="•"/>
      <w:lvlJc w:val="left"/>
      <w:pPr>
        <w:ind w:left="1852" w:hanging="147"/>
      </w:pPr>
      <w:rPr>
        <w:rFonts w:hint="default"/>
        <w:lang w:val="en-US" w:eastAsia="en-US" w:bidi="ar-SA"/>
      </w:rPr>
    </w:lvl>
    <w:lvl w:ilvl="5" w:tplc="3C061590">
      <w:numFmt w:val="bullet"/>
      <w:lvlText w:val="•"/>
      <w:lvlJc w:val="left"/>
      <w:pPr>
        <w:ind w:left="2211" w:hanging="147"/>
      </w:pPr>
      <w:rPr>
        <w:rFonts w:hint="default"/>
        <w:lang w:val="en-US" w:eastAsia="en-US" w:bidi="ar-SA"/>
      </w:rPr>
    </w:lvl>
    <w:lvl w:ilvl="6" w:tplc="7D0E291E">
      <w:numFmt w:val="bullet"/>
      <w:lvlText w:val="•"/>
      <w:lvlJc w:val="left"/>
      <w:pPr>
        <w:ind w:left="2569" w:hanging="147"/>
      </w:pPr>
      <w:rPr>
        <w:rFonts w:hint="default"/>
        <w:lang w:val="en-US" w:eastAsia="en-US" w:bidi="ar-SA"/>
      </w:rPr>
    </w:lvl>
    <w:lvl w:ilvl="7" w:tplc="E8A0E7FA">
      <w:numFmt w:val="bullet"/>
      <w:lvlText w:val="•"/>
      <w:lvlJc w:val="left"/>
      <w:pPr>
        <w:ind w:left="2927" w:hanging="147"/>
      </w:pPr>
      <w:rPr>
        <w:rFonts w:hint="default"/>
        <w:lang w:val="en-US" w:eastAsia="en-US" w:bidi="ar-SA"/>
      </w:rPr>
    </w:lvl>
    <w:lvl w:ilvl="8" w:tplc="18F60110">
      <w:numFmt w:val="bullet"/>
      <w:lvlText w:val="•"/>
      <w:lvlJc w:val="left"/>
      <w:pPr>
        <w:ind w:left="3285" w:hanging="147"/>
      </w:pPr>
      <w:rPr>
        <w:rFonts w:hint="default"/>
        <w:lang w:val="en-US" w:eastAsia="en-US" w:bidi="ar-SA"/>
      </w:rPr>
    </w:lvl>
  </w:abstractNum>
  <w:abstractNum w:abstractNumId="26" w15:restartNumberingAfterBreak="0">
    <w:nsid w:val="62F50F0D"/>
    <w:multiLevelType w:val="hybridMultilevel"/>
    <w:tmpl w:val="4DCA8DDA"/>
    <w:lvl w:ilvl="0" w:tplc="57F611BA">
      <w:numFmt w:val="bullet"/>
      <w:lvlText w:val=""/>
      <w:lvlJc w:val="left"/>
      <w:pPr>
        <w:ind w:left="251" w:hanging="144"/>
      </w:pPr>
      <w:rPr>
        <w:rFonts w:ascii="Symbol" w:eastAsia="Symbol" w:hAnsi="Symbol" w:cs="Symbol" w:hint="default"/>
        <w:b w:val="0"/>
        <w:bCs w:val="0"/>
        <w:i w:val="0"/>
        <w:iCs w:val="0"/>
        <w:spacing w:val="0"/>
        <w:w w:val="101"/>
        <w:sz w:val="19"/>
        <w:szCs w:val="19"/>
        <w:lang w:val="en-US" w:eastAsia="en-US" w:bidi="ar-SA"/>
      </w:rPr>
    </w:lvl>
    <w:lvl w:ilvl="1" w:tplc="709EDB20">
      <w:numFmt w:val="bullet"/>
      <w:lvlText w:val="•"/>
      <w:lvlJc w:val="left"/>
      <w:pPr>
        <w:ind w:left="655" w:hanging="144"/>
      </w:pPr>
      <w:rPr>
        <w:rFonts w:hint="default"/>
        <w:lang w:val="en-US" w:eastAsia="en-US" w:bidi="ar-SA"/>
      </w:rPr>
    </w:lvl>
    <w:lvl w:ilvl="2" w:tplc="1114962E">
      <w:numFmt w:val="bullet"/>
      <w:lvlText w:val="•"/>
      <w:lvlJc w:val="left"/>
      <w:pPr>
        <w:ind w:left="1051" w:hanging="144"/>
      </w:pPr>
      <w:rPr>
        <w:rFonts w:hint="default"/>
        <w:lang w:val="en-US" w:eastAsia="en-US" w:bidi="ar-SA"/>
      </w:rPr>
    </w:lvl>
    <w:lvl w:ilvl="3" w:tplc="EAEE52EA">
      <w:numFmt w:val="bullet"/>
      <w:lvlText w:val="•"/>
      <w:lvlJc w:val="left"/>
      <w:pPr>
        <w:ind w:left="1447" w:hanging="144"/>
      </w:pPr>
      <w:rPr>
        <w:rFonts w:hint="default"/>
        <w:lang w:val="en-US" w:eastAsia="en-US" w:bidi="ar-SA"/>
      </w:rPr>
    </w:lvl>
    <w:lvl w:ilvl="4" w:tplc="72D02216">
      <w:numFmt w:val="bullet"/>
      <w:lvlText w:val="•"/>
      <w:lvlJc w:val="left"/>
      <w:pPr>
        <w:ind w:left="1843" w:hanging="144"/>
      </w:pPr>
      <w:rPr>
        <w:rFonts w:hint="default"/>
        <w:lang w:val="en-US" w:eastAsia="en-US" w:bidi="ar-SA"/>
      </w:rPr>
    </w:lvl>
    <w:lvl w:ilvl="5" w:tplc="321CE618">
      <w:numFmt w:val="bullet"/>
      <w:lvlText w:val="•"/>
      <w:lvlJc w:val="left"/>
      <w:pPr>
        <w:ind w:left="2239" w:hanging="144"/>
      </w:pPr>
      <w:rPr>
        <w:rFonts w:hint="default"/>
        <w:lang w:val="en-US" w:eastAsia="en-US" w:bidi="ar-SA"/>
      </w:rPr>
    </w:lvl>
    <w:lvl w:ilvl="6" w:tplc="AAFAAA72">
      <w:numFmt w:val="bullet"/>
      <w:lvlText w:val="•"/>
      <w:lvlJc w:val="left"/>
      <w:pPr>
        <w:ind w:left="2634" w:hanging="144"/>
      </w:pPr>
      <w:rPr>
        <w:rFonts w:hint="default"/>
        <w:lang w:val="en-US" w:eastAsia="en-US" w:bidi="ar-SA"/>
      </w:rPr>
    </w:lvl>
    <w:lvl w:ilvl="7" w:tplc="40AECACA">
      <w:numFmt w:val="bullet"/>
      <w:lvlText w:val="•"/>
      <w:lvlJc w:val="left"/>
      <w:pPr>
        <w:ind w:left="3030" w:hanging="144"/>
      </w:pPr>
      <w:rPr>
        <w:rFonts w:hint="default"/>
        <w:lang w:val="en-US" w:eastAsia="en-US" w:bidi="ar-SA"/>
      </w:rPr>
    </w:lvl>
    <w:lvl w:ilvl="8" w:tplc="28049A40">
      <w:numFmt w:val="bullet"/>
      <w:lvlText w:val="•"/>
      <w:lvlJc w:val="left"/>
      <w:pPr>
        <w:ind w:left="3426" w:hanging="144"/>
      </w:pPr>
      <w:rPr>
        <w:rFonts w:hint="default"/>
        <w:lang w:val="en-US" w:eastAsia="en-US" w:bidi="ar-SA"/>
      </w:rPr>
    </w:lvl>
  </w:abstractNum>
  <w:abstractNum w:abstractNumId="27" w15:restartNumberingAfterBreak="0">
    <w:nsid w:val="646C4AC8"/>
    <w:multiLevelType w:val="hybridMultilevel"/>
    <w:tmpl w:val="2A123C54"/>
    <w:lvl w:ilvl="0" w:tplc="D0CE0A3C">
      <w:numFmt w:val="bullet"/>
      <w:lvlText w:val=""/>
      <w:lvlJc w:val="left"/>
      <w:pPr>
        <w:ind w:left="464" w:hanging="360"/>
      </w:pPr>
      <w:rPr>
        <w:rFonts w:ascii="Symbol" w:eastAsia="Symbol" w:hAnsi="Symbol" w:cs="Symbol" w:hint="default"/>
        <w:b w:val="0"/>
        <w:bCs w:val="0"/>
        <w:i w:val="0"/>
        <w:iCs w:val="0"/>
        <w:spacing w:val="0"/>
        <w:w w:val="101"/>
        <w:sz w:val="19"/>
        <w:szCs w:val="19"/>
        <w:lang w:val="en-US" w:eastAsia="en-US" w:bidi="ar-SA"/>
      </w:rPr>
    </w:lvl>
    <w:lvl w:ilvl="1" w:tplc="0D9441B0">
      <w:numFmt w:val="bullet"/>
      <w:lvlText w:val="•"/>
      <w:lvlJc w:val="left"/>
      <w:pPr>
        <w:ind w:left="719" w:hanging="360"/>
      </w:pPr>
      <w:rPr>
        <w:rFonts w:hint="default"/>
        <w:lang w:val="en-US" w:eastAsia="en-US" w:bidi="ar-SA"/>
      </w:rPr>
    </w:lvl>
    <w:lvl w:ilvl="2" w:tplc="88A48D72">
      <w:numFmt w:val="bullet"/>
      <w:lvlText w:val="•"/>
      <w:lvlJc w:val="left"/>
      <w:pPr>
        <w:ind w:left="978" w:hanging="360"/>
      </w:pPr>
      <w:rPr>
        <w:rFonts w:hint="default"/>
        <w:lang w:val="en-US" w:eastAsia="en-US" w:bidi="ar-SA"/>
      </w:rPr>
    </w:lvl>
    <w:lvl w:ilvl="3" w:tplc="D66EC4C2">
      <w:numFmt w:val="bullet"/>
      <w:lvlText w:val="•"/>
      <w:lvlJc w:val="left"/>
      <w:pPr>
        <w:ind w:left="1237" w:hanging="360"/>
      </w:pPr>
      <w:rPr>
        <w:rFonts w:hint="default"/>
        <w:lang w:val="en-US" w:eastAsia="en-US" w:bidi="ar-SA"/>
      </w:rPr>
    </w:lvl>
    <w:lvl w:ilvl="4" w:tplc="FAE4C348">
      <w:numFmt w:val="bullet"/>
      <w:lvlText w:val="•"/>
      <w:lvlJc w:val="left"/>
      <w:pPr>
        <w:ind w:left="1497" w:hanging="360"/>
      </w:pPr>
      <w:rPr>
        <w:rFonts w:hint="default"/>
        <w:lang w:val="en-US" w:eastAsia="en-US" w:bidi="ar-SA"/>
      </w:rPr>
    </w:lvl>
    <w:lvl w:ilvl="5" w:tplc="21ECD188">
      <w:numFmt w:val="bullet"/>
      <w:lvlText w:val="•"/>
      <w:lvlJc w:val="left"/>
      <w:pPr>
        <w:ind w:left="1756" w:hanging="360"/>
      </w:pPr>
      <w:rPr>
        <w:rFonts w:hint="default"/>
        <w:lang w:val="en-US" w:eastAsia="en-US" w:bidi="ar-SA"/>
      </w:rPr>
    </w:lvl>
    <w:lvl w:ilvl="6" w:tplc="C36ECAA8">
      <w:numFmt w:val="bullet"/>
      <w:lvlText w:val="•"/>
      <w:lvlJc w:val="left"/>
      <w:pPr>
        <w:ind w:left="2015" w:hanging="360"/>
      </w:pPr>
      <w:rPr>
        <w:rFonts w:hint="default"/>
        <w:lang w:val="en-US" w:eastAsia="en-US" w:bidi="ar-SA"/>
      </w:rPr>
    </w:lvl>
    <w:lvl w:ilvl="7" w:tplc="4928E4AE">
      <w:numFmt w:val="bullet"/>
      <w:lvlText w:val="•"/>
      <w:lvlJc w:val="left"/>
      <w:pPr>
        <w:ind w:left="2275" w:hanging="360"/>
      </w:pPr>
      <w:rPr>
        <w:rFonts w:hint="default"/>
        <w:lang w:val="en-US" w:eastAsia="en-US" w:bidi="ar-SA"/>
      </w:rPr>
    </w:lvl>
    <w:lvl w:ilvl="8" w:tplc="94306B2C">
      <w:numFmt w:val="bullet"/>
      <w:lvlText w:val="•"/>
      <w:lvlJc w:val="left"/>
      <w:pPr>
        <w:ind w:left="2534" w:hanging="360"/>
      </w:pPr>
      <w:rPr>
        <w:rFonts w:hint="default"/>
        <w:lang w:val="en-US" w:eastAsia="en-US" w:bidi="ar-SA"/>
      </w:rPr>
    </w:lvl>
  </w:abstractNum>
  <w:abstractNum w:abstractNumId="28" w15:restartNumberingAfterBreak="0">
    <w:nsid w:val="67212886"/>
    <w:multiLevelType w:val="hybridMultilevel"/>
    <w:tmpl w:val="B210A0E0"/>
    <w:lvl w:ilvl="0" w:tplc="1DAEF90C">
      <w:numFmt w:val="bullet"/>
      <w:lvlText w:val=""/>
      <w:lvlJc w:val="left"/>
      <w:pPr>
        <w:ind w:left="247" w:hanging="144"/>
      </w:pPr>
      <w:rPr>
        <w:rFonts w:ascii="Symbol" w:eastAsia="Symbol" w:hAnsi="Symbol" w:cs="Symbol" w:hint="default"/>
        <w:b w:val="0"/>
        <w:bCs w:val="0"/>
        <w:i w:val="0"/>
        <w:iCs w:val="0"/>
        <w:spacing w:val="0"/>
        <w:w w:val="101"/>
        <w:sz w:val="19"/>
        <w:szCs w:val="19"/>
        <w:lang w:val="en-US" w:eastAsia="en-US" w:bidi="ar-SA"/>
      </w:rPr>
    </w:lvl>
    <w:lvl w:ilvl="1" w:tplc="0078652C">
      <w:numFmt w:val="bullet"/>
      <w:lvlText w:val="•"/>
      <w:lvlJc w:val="left"/>
      <w:pPr>
        <w:ind w:left="638" w:hanging="144"/>
      </w:pPr>
      <w:rPr>
        <w:rFonts w:hint="default"/>
        <w:lang w:val="en-US" w:eastAsia="en-US" w:bidi="ar-SA"/>
      </w:rPr>
    </w:lvl>
    <w:lvl w:ilvl="2" w:tplc="9FB46916">
      <w:numFmt w:val="bullet"/>
      <w:lvlText w:val="•"/>
      <w:lvlJc w:val="left"/>
      <w:pPr>
        <w:ind w:left="1036" w:hanging="144"/>
      </w:pPr>
      <w:rPr>
        <w:rFonts w:hint="default"/>
        <w:lang w:val="en-US" w:eastAsia="en-US" w:bidi="ar-SA"/>
      </w:rPr>
    </w:lvl>
    <w:lvl w:ilvl="3" w:tplc="E7F8C1AE">
      <w:numFmt w:val="bullet"/>
      <w:lvlText w:val="•"/>
      <w:lvlJc w:val="left"/>
      <w:pPr>
        <w:ind w:left="1435" w:hanging="144"/>
      </w:pPr>
      <w:rPr>
        <w:rFonts w:hint="default"/>
        <w:lang w:val="en-US" w:eastAsia="en-US" w:bidi="ar-SA"/>
      </w:rPr>
    </w:lvl>
    <w:lvl w:ilvl="4" w:tplc="ABEACDDA">
      <w:numFmt w:val="bullet"/>
      <w:lvlText w:val="•"/>
      <w:lvlJc w:val="left"/>
      <w:pPr>
        <w:ind w:left="1833" w:hanging="144"/>
      </w:pPr>
      <w:rPr>
        <w:rFonts w:hint="default"/>
        <w:lang w:val="en-US" w:eastAsia="en-US" w:bidi="ar-SA"/>
      </w:rPr>
    </w:lvl>
    <w:lvl w:ilvl="5" w:tplc="D7DCA2E2">
      <w:numFmt w:val="bullet"/>
      <w:lvlText w:val="•"/>
      <w:lvlJc w:val="left"/>
      <w:pPr>
        <w:ind w:left="2232" w:hanging="144"/>
      </w:pPr>
      <w:rPr>
        <w:rFonts w:hint="default"/>
        <w:lang w:val="en-US" w:eastAsia="en-US" w:bidi="ar-SA"/>
      </w:rPr>
    </w:lvl>
    <w:lvl w:ilvl="6" w:tplc="59322A84">
      <w:numFmt w:val="bullet"/>
      <w:lvlText w:val="•"/>
      <w:lvlJc w:val="left"/>
      <w:pPr>
        <w:ind w:left="2630" w:hanging="144"/>
      </w:pPr>
      <w:rPr>
        <w:rFonts w:hint="default"/>
        <w:lang w:val="en-US" w:eastAsia="en-US" w:bidi="ar-SA"/>
      </w:rPr>
    </w:lvl>
    <w:lvl w:ilvl="7" w:tplc="81F2C3E8">
      <w:numFmt w:val="bullet"/>
      <w:lvlText w:val="•"/>
      <w:lvlJc w:val="left"/>
      <w:pPr>
        <w:ind w:left="3028" w:hanging="144"/>
      </w:pPr>
      <w:rPr>
        <w:rFonts w:hint="default"/>
        <w:lang w:val="en-US" w:eastAsia="en-US" w:bidi="ar-SA"/>
      </w:rPr>
    </w:lvl>
    <w:lvl w:ilvl="8" w:tplc="3A6253FE">
      <w:numFmt w:val="bullet"/>
      <w:lvlText w:val="•"/>
      <w:lvlJc w:val="left"/>
      <w:pPr>
        <w:ind w:left="3427" w:hanging="144"/>
      </w:pPr>
      <w:rPr>
        <w:rFonts w:hint="default"/>
        <w:lang w:val="en-US" w:eastAsia="en-US" w:bidi="ar-SA"/>
      </w:rPr>
    </w:lvl>
  </w:abstractNum>
  <w:abstractNum w:abstractNumId="29" w15:restartNumberingAfterBreak="0">
    <w:nsid w:val="68A379E9"/>
    <w:multiLevelType w:val="hybridMultilevel"/>
    <w:tmpl w:val="61EE7384"/>
    <w:lvl w:ilvl="0" w:tplc="F500C79C">
      <w:numFmt w:val="bullet"/>
      <w:lvlText w:val=""/>
      <w:lvlJc w:val="left"/>
      <w:pPr>
        <w:ind w:left="430" w:hanging="147"/>
      </w:pPr>
      <w:rPr>
        <w:rFonts w:ascii="Symbol" w:eastAsia="Symbol" w:hAnsi="Symbol" w:cs="Symbol" w:hint="default"/>
        <w:b w:val="0"/>
        <w:bCs w:val="0"/>
        <w:i w:val="0"/>
        <w:iCs w:val="0"/>
        <w:spacing w:val="0"/>
        <w:w w:val="101"/>
        <w:sz w:val="19"/>
        <w:szCs w:val="19"/>
        <w:lang w:val="en-US" w:eastAsia="en-US" w:bidi="ar-SA"/>
      </w:rPr>
    </w:lvl>
    <w:lvl w:ilvl="1" w:tplc="45CAE300">
      <w:numFmt w:val="bullet"/>
      <w:lvlText w:val="•"/>
      <w:lvlJc w:val="left"/>
      <w:pPr>
        <w:ind w:left="925" w:hanging="147"/>
      </w:pPr>
      <w:rPr>
        <w:rFonts w:hint="default"/>
        <w:lang w:val="en-US" w:eastAsia="en-US" w:bidi="ar-SA"/>
      </w:rPr>
    </w:lvl>
    <w:lvl w:ilvl="2" w:tplc="1E38CEC6">
      <w:numFmt w:val="bullet"/>
      <w:lvlText w:val="•"/>
      <w:lvlJc w:val="left"/>
      <w:pPr>
        <w:ind w:left="1411" w:hanging="147"/>
      </w:pPr>
      <w:rPr>
        <w:rFonts w:hint="default"/>
        <w:lang w:val="en-US" w:eastAsia="en-US" w:bidi="ar-SA"/>
      </w:rPr>
    </w:lvl>
    <w:lvl w:ilvl="3" w:tplc="FE360358">
      <w:numFmt w:val="bullet"/>
      <w:lvlText w:val="•"/>
      <w:lvlJc w:val="left"/>
      <w:pPr>
        <w:ind w:left="1897" w:hanging="147"/>
      </w:pPr>
      <w:rPr>
        <w:rFonts w:hint="default"/>
        <w:lang w:val="en-US" w:eastAsia="en-US" w:bidi="ar-SA"/>
      </w:rPr>
    </w:lvl>
    <w:lvl w:ilvl="4" w:tplc="98C07E36">
      <w:numFmt w:val="bullet"/>
      <w:lvlText w:val="•"/>
      <w:lvlJc w:val="left"/>
      <w:pPr>
        <w:ind w:left="2383" w:hanging="147"/>
      </w:pPr>
      <w:rPr>
        <w:rFonts w:hint="default"/>
        <w:lang w:val="en-US" w:eastAsia="en-US" w:bidi="ar-SA"/>
      </w:rPr>
    </w:lvl>
    <w:lvl w:ilvl="5" w:tplc="72BE4C44">
      <w:numFmt w:val="bullet"/>
      <w:lvlText w:val="•"/>
      <w:lvlJc w:val="left"/>
      <w:pPr>
        <w:ind w:left="2869" w:hanging="147"/>
      </w:pPr>
      <w:rPr>
        <w:rFonts w:hint="default"/>
        <w:lang w:val="en-US" w:eastAsia="en-US" w:bidi="ar-SA"/>
      </w:rPr>
    </w:lvl>
    <w:lvl w:ilvl="6" w:tplc="53D8DC20">
      <w:numFmt w:val="bullet"/>
      <w:lvlText w:val="•"/>
      <w:lvlJc w:val="left"/>
      <w:pPr>
        <w:ind w:left="3354" w:hanging="147"/>
      </w:pPr>
      <w:rPr>
        <w:rFonts w:hint="default"/>
        <w:lang w:val="en-US" w:eastAsia="en-US" w:bidi="ar-SA"/>
      </w:rPr>
    </w:lvl>
    <w:lvl w:ilvl="7" w:tplc="747077F0">
      <w:numFmt w:val="bullet"/>
      <w:lvlText w:val="•"/>
      <w:lvlJc w:val="left"/>
      <w:pPr>
        <w:ind w:left="3840" w:hanging="147"/>
      </w:pPr>
      <w:rPr>
        <w:rFonts w:hint="default"/>
        <w:lang w:val="en-US" w:eastAsia="en-US" w:bidi="ar-SA"/>
      </w:rPr>
    </w:lvl>
    <w:lvl w:ilvl="8" w:tplc="A0AEC700">
      <w:numFmt w:val="bullet"/>
      <w:lvlText w:val="•"/>
      <w:lvlJc w:val="left"/>
      <w:pPr>
        <w:ind w:left="4326" w:hanging="147"/>
      </w:pPr>
      <w:rPr>
        <w:rFonts w:hint="default"/>
        <w:lang w:val="en-US" w:eastAsia="en-US" w:bidi="ar-SA"/>
      </w:rPr>
    </w:lvl>
  </w:abstractNum>
  <w:abstractNum w:abstractNumId="30" w15:restartNumberingAfterBreak="0">
    <w:nsid w:val="6A755BF8"/>
    <w:multiLevelType w:val="hybridMultilevel"/>
    <w:tmpl w:val="17C2C934"/>
    <w:lvl w:ilvl="0" w:tplc="70A4CBC8">
      <w:numFmt w:val="bullet"/>
      <w:lvlText w:val=""/>
      <w:lvlJc w:val="left"/>
      <w:pPr>
        <w:ind w:left="427" w:hanging="142"/>
      </w:pPr>
      <w:rPr>
        <w:rFonts w:ascii="Symbol" w:eastAsia="Symbol" w:hAnsi="Symbol" w:cs="Symbol" w:hint="default"/>
        <w:b w:val="0"/>
        <w:bCs w:val="0"/>
        <w:i w:val="0"/>
        <w:iCs w:val="0"/>
        <w:spacing w:val="0"/>
        <w:w w:val="101"/>
        <w:sz w:val="19"/>
        <w:szCs w:val="19"/>
        <w:lang w:val="en-US" w:eastAsia="en-US" w:bidi="ar-SA"/>
      </w:rPr>
    </w:lvl>
    <w:lvl w:ilvl="1" w:tplc="40869F32">
      <w:numFmt w:val="bullet"/>
      <w:lvlText w:val="•"/>
      <w:lvlJc w:val="left"/>
      <w:pPr>
        <w:ind w:left="799" w:hanging="142"/>
      </w:pPr>
      <w:rPr>
        <w:rFonts w:hint="default"/>
        <w:lang w:val="en-US" w:eastAsia="en-US" w:bidi="ar-SA"/>
      </w:rPr>
    </w:lvl>
    <w:lvl w:ilvl="2" w:tplc="F0CA267C">
      <w:numFmt w:val="bullet"/>
      <w:lvlText w:val="•"/>
      <w:lvlJc w:val="left"/>
      <w:pPr>
        <w:ind w:left="1179" w:hanging="142"/>
      </w:pPr>
      <w:rPr>
        <w:rFonts w:hint="default"/>
        <w:lang w:val="en-US" w:eastAsia="en-US" w:bidi="ar-SA"/>
      </w:rPr>
    </w:lvl>
    <w:lvl w:ilvl="3" w:tplc="B50C3008">
      <w:numFmt w:val="bullet"/>
      <w:lvlText w:val="•"/>
      <w:lvlJc w:val="left"/>
      <w:pPr>
        <w:ind w:left="1559" w:hanging="142"/>
      </w:pPr>
      <w:rPr>
        <w:rFonts w:hint="default"/>
        <w:lang w:val="en-US" w:eastAsia="en-US" w:bidi="ar-SA"/>
      </w:rPr>
    </w:lvl>
    <w:lvl w:ilvl="4" w:tplc="0A32A104">
      <w:numFmt w:val="bullet"/>
      <w:lvlText w:val="•"/>
      <w:lvlJc w:val="left"/>
      <w:pPr>
        <w:ind w:left="1939" w:hanging="142"/>
      </w:pPr>
      <w:rPr>
        <w:rFonts w:hint="default"/>
        <w:lang w:val="en-US" w:eastAsia="en-US" w:bidi="ar-SA"/>
      </w:rPr>
    </w:lvl>
    <w:lvl w:ilvl="5" w:tplc="8B0E2EBE">
      <w:numFmt w:val="bullet"/>
      <w:lvlText w:val="•"/>
      <w:lvlJc w:val="left"/>
      <w:pPr>
        <w:ind w:left="2319" w:hanging="142"/>
      </w:pPr>
      <w:rPr>
        <w:rFonts w:hint="default"/>
        <w:lang w:val="en-US" w:eastAsia="en-US" w:bidi="ar-SA"/>
      </w:rPr>
    </w:lvl>
    <w:lvl w:ilvl="6" w:tplc="B02AE268">
      <w:numFmt w:val="bullet"/>
      <w:lvlText w:val="•"/>
      <w:lvlJc w:val="left"/>
      <w:pPr>
        <w:ind w:left="2699" w:hanging="142"/>
      </w:pPr>
      <w:rPr>
        <w:rFonts w:hint="default"/>
        <w:lang w:val="en-US" w:eastAsia="en-US" w:bidi="ar-SA"/>
      </w:rPr>
    </w:lvl>
    <w:lvl w:ilvl="7" w:tplc="3CF0163C">
      <w:numFmt w:val="bullet"/>
      <w:lvlText w:val="•"/>
      <w:lvlJc w:val="left"/>
      <w:pPr>
        <w:ind w:left="3079" w:hanging="142"/>
      </w:pPr>
      <w:rPr>
        <w:rFonts w:hint="default"/>
        <w:lang w:val="en-US" w:eastAsia="en-US" w:bidi="ar-SA"/>
      </w:rPr>
    </w:lvl>
    <w:lvl w:ilvl="8" w:tplc="40F203CA">
      <w:numFmt w:val="bullet"/>
      <w:lvlText w:val="•"/>
      <w:lvlJc w:val="left"/>
      <w:pPr>
        <w:ind w:left="3459" w:hanging="142"/>
      </w:pPr>
      <w:rPr>
        <w:rFonts w:hint="default"/>
        <w:lang w:val="en-US" w:eastAsia="en-US" w:bidi="ar-SA"/>
      </w:rPr>
    </w:lvl>
  </w:abstractNum>
  <w:abstractNum w:abstractNumId="31" w15:restartNumberingAfterBreak="0">
    <w:nsid w:val="6AC71756"/>
    <w:multiLevelType w:val="hybridMultilevel"/>
    <w:tmpl w:val="E2D807BA"/>
    <w:lvl w:ilvl="0" w:tplc="D15099CE">
      <w:numFmt w:val="bullet"/>
      <w:lvlText w:val=""/>
      <w:lvlJc w:val="left"/>
      <w:pPr>
        <w:ind w:left="428" w:hanging="147"/>
      </w:pPr>
      <w:rPr>
        <w:rFonts w:ascii="Symbol" w:eastAsia="Symbol" w:hAnsi="Symbol" w:cs="Symbol" w:hint="default"/>
        <w:b w:val="0"/>
        <w:bCs w:val="0"/>
        <w:i w:val="0"/>
        <w:iCs w:val="0"/>
        <w:spacing w:val="0"/>
        <w:w w:val="101"/>
        <w:sz w:val="19"/>
        <w:szCs w:val="19"/>
        <w:lang w:val="en-US" w:eastAsia="en-US" w:bidi="ar-SA"/>
      </w:rPr>
    </w:lvl>
    <w:lvl w:ilvl="1" w:tplc="E9945A1E">
      <w:numFmt w:val="bullet"/>
      <w:lvlText w:val="•"/>
      <w:lvlJc w:val="left"/>
      <w:pPr>
        <w:ind w:left="782" w:hanging="147"/>
      </w:pPr>
      <w:rPr>
        <w:rFonts w:hint="default"/>
        <w:lang w:val="en-US" w:eastAsia="en-US" w:bidi="ar-SA"/>
      </w:rPr>
    </w:lvl>
    <w:lvl w:ilvl="2" w:tplc="93489862">
      <w:numFmt w:val="bullet"/>
      <w:lvlText w:val="•"/>
      <w:lvlJc w:val="left"/>
      <w:pPr>
        <w:ind w:left="1144" w:hanging="147"/>
      </w:pPr>
      <w:rPr>
        <w:rFonts w:hint="default"/>
        <w:lang w:val="en-US" w:eastAsia="en-US" w:bidi="ar-SA"/>
      </w:rPr>
    </w:lvl>
    <w:lvl w:ilvl="3" w:tplc="6F80F7FA">
      <w:numFmt w:val="bullet"/>
      <w:lvlText w:val="•"/>
      <w:lvlJc w:val="left"/>
      <w:pPr>
        <w:ind w:left="1506" w:hanging="147"/>
      </w:pPr>
      <w:rPr>
        <w:rFonts w:hint="default"/>
        <w:lang w:val="en-US" w:eastAsia="en-US" w:bidi="ar-SA"/>
      </w:rPr>
    </w:lvl>
    <w:lvl w:ilvl="4" w:tplc="C7546F16">
      <w:numFmt w:val="bullet"/>
      <w:lvlText w:val="•"/>
      <w:lvlJc w:val="left"/>
      <w:pPr>
        <w:ind w:left="1868" w:hanging="147"/>
      </w:pPr>
      <w:rPr>
        <w:rFonts w:hint="default"/>
        <w:lang w:val="en-US" w:eastAsia="en-US" w:bidi="ar-SA"/>
      </w:rPr>
    </w:lvl>
    <w:lvl w:ilvl="5" w:tplc="11C04F92">
      <w:numFmt w:val="bullet"/>
      <w:lvlText w:val="•"/>
      <w:lvlJc w:val="left"/>
      <w:pPr>
        <w:ind w:left="2231" w:hanging="147"/>
      </w:pPr>
      <w:rPr>
        <w:rFonts w:hint="default"/>
        <w:lang w:val="en-US" w:eastAsia="en-US" w:bidi="ar-SA"/>
      </w:rPr>
    </w:lvl>
    <w:lvl w:ilvl="6" w:tplc="29341B0C">
      <w:numFmt w:val="bullet"/>
      <w:lvlText w:val="•"/>
      <w:lvlJc w:val="left"/>
      <w:pPr>
        <w:ind w:left="2593" w:hanging="147"/>
      </w:pPr>
      <w:rPr>
        <w:rFonts w:hint="default"/>
        <w:lang w:val="en-US" w:eastAsia="en-US" w:bidi="ar-SA"/>
      </w:rPr>
    </w:lvl>
    <w:lvl w:ilvl="7" w:tplc="EEDC27C4">
      <w:numFmt w:val="bullet"/>
      <w:lvlText w:val="•"/>
      <w:lvlJc w:val="left"/>
      <w:pPr>
        <w:ind w:left="2955" w:hanging="147"/>
      </w:pPr>
      <w:rPr>
        <w:rFonts w:hint="default"/>
        <w:lang w:val="en-US" w:eastAsia="en-US" w:bidi="ar-SA"/>
      </w:rPr>
    </w:lvl>
    <w:lvl w:ilvl="8" w:tplc="DB723DC0">
      <w:numFmt w:val="bullet"/>
      <w:lvlText w:val="•"/>
      <w:lvlJc w:val="left"/>
      <w:pPr>
        <w:ind w:left="3317" w:hanging="147"/>
      </w:pPr>
      <w:rPr>
        <w:rFonts w:hint="default"/>
        <w:lang w:val="en-US" w:eastAsia="en-US" w:bidi="ar-SA"/>
      </w:rPr>
    </w:lvl>
  </w:abstractNum>
  <w:abstractNum w:abstractNumId="32" w15:restartNumberingAfterBreak="0">
    <w:nsid w:val="6C6E7406"/>
    <w:multiLevelType w:val="hybridMultilevel"/>
    <w:tmpl w:val="CB562B02"/>
    <w:lvl w:ilvl="0" w:tplc="6D60778C">
      <w:numFmt w:val="bullet"/>
      <w:lvlText w:val=""/>
      <w:lvlJc w:val="left"/>
      <w:pPr>
        <w:ind w:left="432" w:hanging="142"/>
      </w:pPr>
      <w:rPr>
        <w:rFonts w:ascii="Symbol" w:eastAsia="Symbol" w:hAnsi="Symbol" w:cs="Symbol" w:hint="default"/>
        <w:spacing w:val="0"/>
        <w:w w:val="101"/>
        <w:lang w:val="en-US" w:eastAsia="en-US" w:bidi="ar-SA"/>
      </w:rPr>
    </w:lvl>
    <w:lvl w:ilvl="1" w:tplc="BC5CB078">
      <w:numFmt w:val="bullet"/>
      <w:lvlText w:val="•"/>
      <w:lvlJc w:val="left"/>
      <w:pPr>
        <w:ind w:left="819" w:hanging="142"/>
      </w:pPr>
      <w:rPr>
        <w:rFonts w:hint="default"/>
        <w:lang w:val="en-US" w:eastAsia="en-US" w:bidi="ar-SA"/>
      </w:rPr>
    </w:lvl>
    <w:lvl w:ilvl="2" w:tplc="81867DD4">
      <w:numFmt w:val="bullet"/>
      <w:lvlText w:val="•"/>
      <w:lvlJc w:val="left"/>
      <w:pPr>
        <w:ind w:left="1198" w:hanging="142"/>
      </w:pPr>
      <w:rPr>
        <w:rFonts w:hint="default"/>
        <w:lang w:val="en-US" w:eastAsia="en-US" w:bidi="ar-SA"/>
      </w:rPr>
    </w:lvl>
    <w:lvl w:ilvl="3" w:tplc="89FCF066">
      <w:numFmt w:val="bullet"/>
      <w:lvlText w:val="•"/>
      <w:lvlJc w:val="left"/>
      <w:pPr>
        <w:ind w:left="1577" w:hanging="142"/>
      </w:pPr>
      <w:rPr>
        <w:rFonts w:hint="default"/>
        <w:lang w:val="en-US" w:eastAsia="en-US" w:bidi="ar-SA"/>
      </w:rPr>
    </w:lvl>
    <w:lvl w:ilvl="4" w:tplc="0CB494B8">
      <w:numFmt w:val="bullet"/>
      <w:lvlText w:val="•"/>
      <w:lvlJc w:val="left"/>
      <w:pPr>
        <w:ind w:left="1956" w:hanging="142"/>
      </w:pPr>
      <w:rPr>
        <w:rFonts w:hint="default"/>
        <w:lang w:val="en-US" w:eastAsia="en-US" w:bidi="ar-SA"/>
      </w:rPr>
    </w:lvl>
    <w:lvl w:ilvl="5" w:tplc="C396F95E">
      <w:numFmt w:val="bullet"/>
      <w:lvlText w:val="•"/>
      <w:lvlJc w:val="left"/>
      <w:pPr>
        <w:ind w:left="2336" w:hanging="142"/>
      </w:pPr>
      <w:rPr>
        <w:rFonts w:hint="default"/>
        <w:lang w:val="en-US" w:eastAsia="en-US" w:bidi="ar-SA"/>
      </w:rPr>
    </w:lvl>
    <w:lvl w:ilvl="6" w:tplc="397A58E4">
      <w:numFmt w:val="bullet"/>
      <w:lvlText w:val="•"/>
      <w:lvlJc w:val="left"/>
      <w:pPr>
        <w:ind w:left="2715" w:hanging="142"/>
      </w:pPr>
      <w:rPr>
        <w:rFonts w:hint="default"/>
        <w:lang w:val="en-US" w:eastAsia="en-US" w:bidi="ar-SA"/>
      </w:rPr>
    </w:lvl>
    <w:lvl w:ilvl="7" w:tplc="BCE2D290">
      <w:numFmt w:val="bullet"/>
      <w:lvlText w:val="•"/>
      <w:lvlJc w:val="left"/>
      <w:pPr>
        <w:ind w:left="3094" w:hanging="142"/>
      </w:pPr>
      <w:rPr>
        <w:rFonts w:hint="default"/>
        <w:lang w:val="en-US" w:eastAsia="en-US" w:bidi="ar-SA"/>
      </w:rPr>
    </w:lvl>
    <w:lvl w:ilvl="8" w:tplc="76B20FFA">
      <w:numFmt w:val="bullet"/>
      <w:lvlText w:val="•"/>
      <w:lvlJc w:val="left"/>
      <w:pPr>
        <w:ind w:left="3473" w:hanging="142"/>
      </w:pPr>
      <w:rPr>
        <w:rFonts w:hint="default"/>
        <w:lang w:val="en-US" w:eastAsia="en-US" w:bidi="ar-SA"/>
      </w:rPr>
    </w:lvl>
  </w:abstractNum>
  <w:abstractNum w:abstractNumId="33" w15:restartNumberingAfterBreak="0">
    <w:nsid w:val="6D0930CF"/>
    <w:multiLevelType w:val="hybridMultilevel"/>
    <w:tmpl w:val="897836B4"/>
    <w:lvl w:ilvl="0" w:tplc="F000BCEE">
      <w:numFmt w:val="bullet"/>
      <w:lvlText w:val=""/>
      <w:lvlJc w:val="left"/>
      <w:pPr>
        <w:ind w:left="427" w:hanging="147"/>
      </w:pPr>
      <w:rPr>
        <w:rFonts w:ascii="Symbol" w:eastAsia="Symbol" w:hAnsi="Symbol" w:cs="Symbol" w:hint="default"/>
        <w:b w:val="0"/>
        <w:bCs w:val="0"/>
        <w:i w:val="0"/>
        <w:iCs w:val="0"/>
        <w:spacing w:val="0"/>
        <w:w w:val="101"/>
        <w:sz w:val="19"/>
        <w:szCs w:val="19"/>
        <w:lang w:val="en-US" w:eastAsia="en-US" w:bidi="ar-SA"/>
      </w:rPr>
    </w:lvl>
    <w:lvl w:ilvl="1" w:tplc="9AE4C96A">
      <w:numFmt w:val="bullet"/>
      <w:lvlText w:val="•"/>
      <w:lvlJc w:val="left"/>
      <w:pPr>
        <w:ind w:left="907" w:hanging="147"/>
      </w:pPr>
      <w:rPr>
        <w:rFonts w:hint="default"/>
        <w:lang w:val="en-US" w:eastAsia="en-US" w:bidi="ar-SA"/>
      </w:rPr>
    </w:lvl>
    <w:lvl w:ilvl="2" w:tplc="8C32F462">
      <w:numFmt w:val="bullet"/>
      <w:lvlText w:val="•"/>
      <w:lvlJc w:val="left"/>
      <w:pPr>
        <w:ind w:left="1395" w:hanging="147"/>
      </w:pPr>
      <w:rPr>
        <w:rFonts w:hint="default"/>
        <w:lang w:val="en-US" w:eastAsia="en-US" w:bidi="ar-SA"/>
      </w:rPr>
    </w:lvl>
    <w:lvl w:ilvl="3" w:tplc="080C1206">
      <w:numFmt w:val="bullet"/>
      <w:lvlText w:val="•"/>
      <w:lvlJc w:val="left"/>
      <w:pPr>
        <w:ind w:left="1883" w:hanging="147"/>
      </w:pPr>
      <w:rPr>
        <w:rFonts w:hint="default"/>
        <w:lang w:val="en-US" w:eastAsia="en-US" w:bidi="ar-SA"/>
      </w:rPr>
    </w:lvl>
    <w:lvl w:ilvl="4" w:tplc="C706D570">
      <w:numFmt w:val="bullet"/>
      <w:lvlText w:val="•"/>
      <w:lvlJc w:val="left"/>
      <w:pPr>
        <w:ind w:left="2371" w:hanging="147"/>
      </w:pPr>
      <w:rPr>
        <w:rFonts w:hint="default"/>
        <w:lang w:val="en-US" w:eastAsia="en-US" w:bidi="ar-SA"/>
      </w:rPr>
    </w:lvl>
    <w:lvl w:ilvl="5" w:tplc="B534079C">
      <w:numFmt w:val="bullet"/>
      <w:lvlText w:val="•"/>
      <w:lvlJc w:val="left"/>
      <w:pPr>
        <w:ind w:left="2859" w:hanging="147"/>
      </w:pPr>
      <w:rPr>
        <w:rFonts w:hint="default"/>
        <w:lang w:val="en-US" w:eastAsia="en-US" w:bidi="ar-SA"/>
      </w:rPr>
    </w:lvl>
    <w:lvl w:ilvl="6" w:tplc="2A986B0E">
      <w:numFmt w:val="bullet"/>
      <w:lvlText w:val="•"/>
      <w:lvlJc w:val="left"/>
      <w:pPr>
        <w:ind w:left="3347" w:hanging="147"/>
      </w:pPr>
      <w:rPr>
        <w:rFonts w:hint="default"/>
        <w:lang w:val="en-US" w:eastAsia="en-US" w:bidi="ar-SA"/>
      </w:rPr>
    </w:lvl>
    <w:lvl w:ilvl="7" w:tplc="82FA26E0">
      <w:numFmt w:val="bullet"/>
      <w:lvlText w:val="•"/>
      <w:lvlJc w:val="left"/>
      <w:pPr>
        <w:ind w:left="3835" w:hanging="147"/>
      </w:pPr>
      <w:rPr>
        <w:rFonts w:hint="default"/>
        <w:lang w:val="en-US" w:eastAsia="en-US" w:bidi="ar-SA"/>
      </w:rPr>
    </w:lvl>
    <w:lvl w:ilvl="8" w:tplc="D488F74E">
      <w:numFmt w:val="bullet"/>
      <w:lvlText w:val="•"/>
      <w:lvlJc w:val="left"/>
      <w:pPr>
        <w:ind w:left="4323" w:hanging="147"/>
      </w:pPr>
      <w:rPr>
        <w:rFonts w:hint="default"/>
        <w:lang w:val="en-US" w:eastAsia="en-US" w:bidi="ar-SA"/>
      </w:rPr>
    </w:lvl>
  </w:abstractNum>
  <w:abstractNum w:abstractNumId="34" w15:restartNumberingAfterBreak="0">
    <w:nsid w:val="6E807B9D"/>
    <w:multiLevelType w:val="hybridMultilevel"/>
    <w:tmpl w:val="20E2FFAE"/>
    <w:lvl w:ilvl="0" w:tplc="8586DB1A">
      <w:numFmt w:val="bullet"/>
      <w:lvlText w:val=""/>
      <w:lvlJc w:val="left"/>
      <w:pPr>
        <w:ind w:left="427" w:hanging="147"/>
      </w:pPr>
      <w:rPr>
        <w:rFonts w:ascii="Symbol" w:eastAsia="Symbol" w:hAnsi="Symbol" w:cs="Symbol" w:hint="default"/>
        <w:spacing w:val="0"/>
        <w:w w:val="101"/>
        <w:lang w:val="en-US" w:eastAsia="en-US" w:bidi="ar-SA"/>
      </w:rPr>
    </w:lvl>
    <w:lvl w:ilvl="1" w:tplc="3628E820">
      <w:numFmt w:val="bullet"/>
      <w:lvlText w:val="•"/>
      <w:lvlJc w:val="left"/>
      <w:pPr>
        <w:ind w:left="907" w:hanging="147"/>
      </w:pPr>
      <w:rPr>
        <w:rFonts w:hint="default"/>
        <w:lang w:val="en-US" w:eastAsia="en-US" w:bidi="ar-SA"/>
      </w:rPr>
    </w:lvl>
    <w:lvl w:ilvl="2" w:tplc="A73635D6">
      <w:numFmt w:val="bullet"/>
      <w:lvlText w:val="•"/>
      <w:lvlJc w:val="left"/>
      <w:pPr>
        <w:ind w:left="1395" w:hanging="147"/>
      </w:pPr>
      <w:rPr>
        <w:rFonts w:hint="default"/>
        <w:lang w:val="en-US" w:eastAsia="en-US" w:bidi="ar-SA"/>
      </w:rPr>
    </w:lvl>
    <w:lvl w:ilvl="3" w:tplc="DD800D46">
      <w:numFmt w:val="bullet"/>
      <w:lvlText w:val="•"/>
      <w:lvlJc w:val="left"/>
      <w:pPr>
        <w:ind w:left="1883" w:hanging="147"/>
      </w:pPr>
      <w:rPr>
        <w:rFonts w:hint="default"/>
        <w:lang w:val="en-US" w:eastAsia="en-US" w:bidi="ar-SA"/>
      </w:rPr>
    </w:lvl>
    <w:lvl w:ilvl="4" w:tplc="7BE6CE18">
      <w:numFmt w:val="bullet"/>
      <w:lvlText w:val="•"/>
      <w:lvlJc w:val="left"/>
      <w:pPr>
        <w:ind w:left="2371" w:hanging="147"/>
      </w:pPr>
      <w:rPr>
        <w:rFonts w:hint="default"/>
        <w:lang w:val="en-US" w:eastAsia="en-US" w:bidi="ar-SA"/>
      </w:rPr>
    </w:lvl>
    <w:lvl w:ilvl="5" w:tplc="06E03528">
      <w:numFmt w:val="bullet"/>
      <w:lvlText w:val="•"/>
      <w:lvlJc w:val="left"/>
      <w:pPr>
        <w:ind w:left="2859" w:hanging="147"/>
      </w:pPr>
      <w:rPr>
        <w:rFonts w:hint="default"/>
        <w:lang w:val="en-US" w:eastAsia="en-US" w:bidi="ar-SA"/>
      </w:rPr>
    </w:lvl>
    <w:lvl w:ilvl="6" w:tplc="85FA604A">
      <w:numFmt w:val="bullet"/>
      <w:lvlText w:val="•"/>
      <w:lvlJc w:val="left"/>
      <w:pPr>
        <w:ind w:left="3347" w:hanging="147"/>
      </w:pPr>
      <w:rPr>
        <w:rFonts w:hint="default"/>
        <w:lang w:val="en-US" w:eastAsia="en-US" w:bidi="ar-SA"/>
      </w:rPr>
    </w:lvl>
    <w:lvl w:ilvl="7" w:tplc="95EA97B2">
      <w:numFmt w:val="bullet"/>
      <w:lvlText w:val="•"/>
      <w:lvlJc w:val="left"/>
      <w:pPr>
        <w:ind w:left="3835" w:hanging="147"/>
      </w:pPr>
      <w:rPr>
        <w:rFonts w:hint="default"/>
        <w:lang w:val="en-US" w:eastAsia="en-US" w:bidi="ar-SA"/>
      </w:rPr>
    </w:lvl>
    <w:lvl w:ilvl="8" w:tplc="19C4DAB0">
      <w:numFmt w:val="bullet"/>
      <w:lvlText w:val="•"/>
      <w:lvlJc w:val="left"/>
      <w:pPr>
        <w:ind w:left="4323" w:hanging="147"/>
      </w:pPr>
      <w:rPr>
        <w:rFonts w:hint="default"/>
        <w:lang w:val="en-US" w:eastAsia="en-US" w:bidi="ar-SA"/>
      </w:rPr>
    </w:lvl>
  </w:abstractNum>
  <w:abstractNum w:abstractNumId="35" w15:restartNumberingAfterBreak="0">
    <w:nsid w:val="72697566"/>
    <w:multiLevelType w:val="hybridMultilevel"/>
    <w:tmpl w:val="575CE632"/>
    <w:lvl w:ilvl="0" w:tplc="BD448AF2">
      <w:numFmt w:val="bullet"/>
      <w:lvlText w:val=""/>
      <w:lvlJc w:val="left"/>
      <w:pPr>
        <w:ind w:left="407" w:hanging="180"/>
      </w:pPr>
      <w:rPr>
        <w:rFonts w:ascii="Symbol" w:eastAsia="Symbol" w:hAnsi="Symbol" w:cs="Symbol" w:hint="default"/>
        <w:b w:val="0"/>
        <w:bCs w:val="0"/>
        <w:i w:val="0"/>
        <w:iCs w:val="0"/>
        <w:spacing w:val="0"/>
        <w:w w:val="101"/>
        <w:sz w:val="19"/>
        <w:szCs w:val="19"/>
        <w:lang w:val="en-US" w:eastAsia="en-US" w:bidi="ar-SA"/>
      </w:rPr>
    </w:lvl>
    <w:lvl w:ilvl="1" w:tplc="F40AA606">
      <w:numFmt w:val="bullet"/>
      <w:lvlText w:val="•"/>
      <w:lvlJc w:val="left"/>
      <w:pPr>
        <w:ind w:left="889" w:hanging="180"/>
      </w:pPr>
      <w:rPr>
        <w:rFonts w:hint="default"/>
        <w:lang w:val="en-US" w:eastAsia="en-US" w:bidi="ar-SA"/>
      </w:rPr>
    </w:lvl>
    <w:lvl w:ilvl="2" w:tplc="C8D2C12E">
      <w:numFmt w:val="bullet"/>
      <w:lvlText w:val="•"/>
      <w:lvlJc w:val="left"/>
      <w:pPr>
        <w:ind w:left="1379" w:hanging="180"/>
      </w:pPr>
      <w:rPr>
        <w:rFonts w:hint="default"/>
        <w:lang w:val="en-US" w:eastAsia="en-US" w:bidi="ar-SA"/>
      </w:rPr>
    </w:lvl>
    <w:lvl w:ilvl="3" w:tplc="B98CD460">
      <w:numFmt w:val="bullet"/>
      <w:lvlText w:val="•"/>
      <w:lvlJc w:val="left"/>
      <w:pPr>
        <w:ind w:left="1869" w:hanging="180"/>
      </w:pPr>
      <w:rPr>
        <w:rFonts w:hint="default"/>
        <w:lang w:val="en-US" w:eastAsia="en-US" w:bidi="ar-SA"/>
      </w:rPr>
    </w:lvl>
    <w:lvl w:ilvl="4" w:tplc="234A1538">
      <w:numFmt w:val="bullet"/>
      <w:lvlText w:val="•"/>
      <w:lvlJc w:val="left"/>
      <w:pPr>
        <w:ind w:left="2359" w:hanging="180"/>
      </w:pPr>
      <w:rPr>
        <w:rFonts w:hint="default"/>
        <w:lang w:val="en-US" w:eastAsia="en-US" w:bidi="ar-SA"/>
      </w:rPr>
    </w:lvl>
    <w:lvl w:ilvl="5" w:tplc="480090B6">
      <w:numFmt w:val="bullet"/>
      <w:lvlText w:val="•"/>
      <w:lvlJc w:val="left"/>
      <w:pPr>
        <w:ind w:left="2849" w:hanging="180"/>
      </w:pPr>
      <w:rPr>
        <w:rFonts w:hint="default"/>
        <w:lang w:val="en-US" w:eastAsia="en-US" w:bidi="ar-SA"/>
      </w:rPr>
    </w:lvl>
    <w:lvl w:ilvl="6" w:tplc="0994EAD2">
      <w:numFmt w:val="bullet"/>
      <w:lvlText w:val="•"/>
      <w:lvlJc w:val="left"/>
      <w:pPr>
        <w:ind w:left="3338" w:hanging="180"/>
      </w:pPr>
      <w:rPr>
        <w:rFonts w:hint="default"/>
        <w:lang w:val="en-US" w:eastAsia="en-US" w:bidi="ar-SA"/>
      </w:rPr>
    </w:lvl>
    <w:lvl w:ilvl="7" w:tplc="4310330A">
      <w:numFmt w:val="bullet"/>
      <w:lvlText w:val="•"/>
      <w:lvlJc w:val="left"/>
      <w:pPr>
        <w:ind w:left="3828" w:hanging="180"/>
      </w:pPr>
      <w:rPr>
        <w:rFonts w:hint="default"/>
        <w:lang w:val="en-US" w:eastAsia="en-US" w:bidi="ar-SA"/>
      </w:rPr>
    </w:lvl>
    <w:lvl w:ilvl="8" w:tplc="7CC06426">
      <w:numFmt w:val="bullet"/>
      <w:lvlText w:val="•"/>
      <w:lvlJc w:val="left"/>
      <w:pPr>
        <w:ind w:left="4318" w:hanging="180"/>
      </w:pPr>
      <w:rPr>
        <w:rFonts w:hint="default"/>
        <w:lang w:val="en-US" w:eastAsia="en-US" w:bidi="ar-SA"/>
      </w:rPr>
    </w:lvl>
  </w:abstractNum>
  <w:abstractNum w:abstractNumId="36" w15:restartNumberingAfterBreak="0">
    <w:nsid w:val="77F37A85"/>
    <w:multiLevelType w:val="hybridMultilevel"/>
    <w:tmpl w:val="128AA954"/>
    <w:lvl w:ilvl="0" w:tplc="AD565DD4">
      <w:numFmt w:val="bullet"/>
      <w:lvlText w:val=""/>
      <w:lvlJc w:val="left"/>
      <w:pPr>
        <w:ind w:left="428" w:hanging="147"/>
      </w:pPr>
      <w:rPr>
        <w:rFonts w:ascii="Symbol" w:eastAsia="Symbol" w:hAnsi="Symbol" w:cs="Symbol" w:hint="default"/>
        <w:b w:val="0"/>
        <w:bCs w:val="0"/>
        <w:i w:val="0"/>
        <w:iCs w:val="0"/>
        <w:spacing w:val="0"/>
        <w:w w:val="101"/>
        <w:sz w:val="19"/>
        <w:szCs w:val="19"/>
        <w:lang w:val="en-US" w:eastAsia="en-US" w:bidi="ar-SA"/>
      </w:rPr>
    </w:lvl>
    <w:lvl w:ilvl="1" w:tplc="0D9EC03C">
      <w:numFmt w:val="bullet"/>
      <w:lvlText w:val="•"/>
      <w:lvlJc w:val="left"/>
      <w:pPr>
        <w:ind w:left="782" w:hanging="147"/>
      </w:pPr>
      <w:rPr>
        <w:rFonts w:hint="default"/>
        <w:lang w:val="en-US" w:eastAsia="en-US" w:bidi="ar-SA"/>
      </w:rPr>
    </w:lvl>
    <w:lvl w:ilvl="2" w:tplc="422613C4">
      <w:numFmt w:val="bullet"/>
      <w:lvlText w:val="•"/>
      <w:lvlJc w:val="left"/>
      <w:pPr>
        <w:ind w:left="1144" w:hanging="147"/>
      </w:pPr>
      <w:rPr>
        <w:rFonts w:hint="default"/>
        <w:lang w:val="en-US" w:eastAsia="en-US" w:bidi="ar-SA"/>
      </w:rPr>
    </w:lvl>
    <w:lvl w:ilvl="3" w:tplc="CCA0D2C4">
      <w:numFmt w:val="bullet"/>
      <w:lvlText w:val="•"/>
      <w:lvlJc w:val="left"/>
      <w:pPr>
        <w:ind w:left="1506" w:hanging="147"/>
      </w:pPr>
      <w:rPr>
        <w:rFonts w:hint="default"/>
        <w:lang w:val="en-US" w:eastAsia="en-US" w:bidi="ar-SA"/>
      </w:rPr>
    </w:lvl>
    <w:lvl w:ilvl="4" w:tplc="52A4C5C4">
      <w:numFmt w:val="bullet"/>
      <w:lvlText w:val="•"/>
      <w:lvlJc w:val="left"/>
      <w:pPr>
        <w:ind w:left="1868" w:hanging="147"/>
      </w:pPr>
      <w:rPr>
        <w:rFonts w:hint="default"/>
        <w:lang w:val="en-US" w:eastAsia="en-US" w:bidi="ar-SA"/>
      </w:rPr>
    </w:lvl>
    <w:lvl w:ilvl="5" w:tplc="859ADD40">
      <w:numFmt w:val="bullet"/>
      <w:lvlText w:val="•"/>
      <w:lvlJc w:val="left"/>
      <w:pPr>
        <w:ind w:left="2231" w:hanging="147"/>
      </w:pPr>
      <w:rPr>
        <w:rFonts w:hint="default"/>
        <w:lang w:val="en-US" w:eastAsia="en-US" w:bidi="ar-SA"/>
      </w:rPr>
    </w:lvl>
    <w:lvl w:ilvl="6" w:tplc="A106DF02">
      <w:numFmt w:val="bullet"/>
      <w:lvlText w:val="•"/>
      <w:lvlJc w:val="left"/>
      <w:pPr>
        <w:ind w:left="2593" w:hanging="147"/>
      </w:pPr>
      <w:rPr>
        <w:rFonts w:hint="default"/>
        <w:lang w:val="en-US" w:eastAsia="en-US" w:bidi="ar-SA"/>
      </w:rPr>
    </w:lvl>
    <w:lvl w:ilvl="7" w:tplc="0C509540">
      <w:numFmt w:val="bullet"/>
      <w:lvlText w:val="•"/>
      <w:lvlJc w:val="left"/>
      <w:pPr>
        <w:ind w:left="2955" w:hanging="147"/>
      </w:pPr>
      <w:rPr>
        <w:rFonts w:hint="default"/>
        <w:lang w:val="en-US" w:eastAsia="en-US" w:bidi="ar-SA"/>
      </w:rPr>
    </w:lvl>
    <w:lvl w:ilvl="8" w:tplc="2D1C198C">
      <w:numFmt w:val="bullet"/>
      <w:lvlText w:val="•"/>
      <w:lvlJc w:val="left"/>
      <w:pPr>
        <w:ind w:left="3317" w:hanging="147"/>
      </w:pPr>
      <w:rPr>
        <w:rFonts w:hint="default"/>
        <w:lang w:val="en-US" w:eastAsia="en-US" w:bidi="ar-SA"/>
      </w:rPr>
    </w:lvl>
  </w:abstractNum>
  <w:abstractNum w:abstractNumId="37" w15:restartNumberingAfterBreak="0">
    <w:nsid w:val="78CF617B"/>
    <w:multiLevelType w:val="hybridMultilevel"/>
    <w:tmpl w:val="DA2683F2"/>
    <w:lvl w:ilvl="0" w:tplc="64209D68">
      <w:numFmt w:val="bullet"/>
      <w:lvlText w:val=""/>
      <w:lvlJc w:val="left"/>
      <w:pPr>
        <w:ind w:left="288" w:hanging="173"/>
      </w:pPr>
      <w:rPr>
        <w:rFonts w:ascii="Wingdings" w:eastAsia="Wingdings" w:hAnsi="Wingdings" w:cs="Wingdings" w:hint="default"/>
        <w:b w:val="0"/>
        <w:bCs w:val="0"/>
        <w:i w:val="0"/>
        <w:iCs w:val="0"/>
        <w:color w:val="FF0000"/>
        <w:spacing w:val="-5"/>
        <w:w w:val="193"/>
        <w:sz w:val="17"/>
        <w:szCs w:val="17"/>
        <w:lang w:val="en-US" w:eastAsia="en-US" w:bidi="ar-SA"/>
      </w:rPr>
    </w:lvl>
    <w:lvl w:ilvl="1" w:tplc="1706B046">
      <w:numFmt w:val="bullet"/>
      <w:lvlText w:val="•"/>
      <w:lvlJc w:val="left"/>
      <w:pPr>
        <w:ind w:left="675" w:hanging="173"/>
      </w:pPr>
      <w:rPr>
        <w:rFonts w:hint="default"/>
        <w:lang w:val="en-US" w:eastAsia="en-US" w:bidi="ar-SA"/>
      </w:rPr>
    </w:lvl>
    <w:lvl w:ilvl="2" w:tplc="E13C6134">
      <w:numFmt w:val="bullet"/>
      <w:lvlText w:val="•"/>
      <w:lvlJc w:val="left"/>
      <w:pPr>
        <w:ind w:left="1070" w:hanging="173"/>
      </w:pPr>
      <w:rPr>
        <w:rFonts w:hint="default"/>
        <w:lang w:val="en-US" w:eastAsia="en-US" w:bidi="ar-SA"/>
      </w:rPr>
    </w:lvl>
    <w:lvl w:ilvl="3" w:tplc="71CE8C94">
      <w:numFmt w:val="bullet"/>
      <w:lvlText w:val="•"/>
      <w:lvlJc w:val="left"/>
      <w:pPr>
        <w:ind w:left="1465" w:hanging="173"/>
      </w:pPr>
      <w:rPr>
        <w:rFonts w:hint="default"/>
        <w:lang w:val="en-US" w:eastAsia="en-US" w:bidi="ar-SA"/>
      </w:rPr>
    </w:lvl>
    <w:lvl w:ilvl="4" w:tplc="AC42DFFC">
      <w:numFmt w:val="bullet"/>
      <w:lvlText w:val="•"/>
      <w:lvlJc w:val="left"/>
      <w:pPr>
        <w:ind w:left="1860" w:hanging="173"/>
      </w:pPr>
      <w:rPr>
        <w:rFonts w:hint="default"/>
        <w:lang w:val="en-US" w:eastAsia="en-US" w:bidi="ar-SA"/>
      </w:rPr>
    </w:lvl>
    <w:lvl w:ilvl="5" w:tplc="5BDED11A">
      <w:numFmt w:val="bullet"/>
      <w:lvlText w:val="•"/>
      <w:lvlJc w:val="left"/>
      <w:pPr>
        <w:ind w:left="2256" w:hanging="173"/>
      </w:pPr>
      <w:rPr>
        <w:rFonts w:hint="default"/>
        <w:lang w:val="en-US" w:eastAsia="en-US" w:bidi="ar-SA"/>
      </w:rPr>
    </w:lvl>
    <w:lvl w:ilvl="6" w:tplc="5B2C3C20">
      <w:numFmt w:val="bullet"/>
      <w:lvlText w:val="•"/>
      <w:lvlJc w:val="left"/>
      <w:pPr>
        <w:ind w:left="2651" w:hanging="173"/>
      </w:pPr>
      <w:rPr>
        <w:rFonts w:hint="default"/>
        <w:lang w:val="en-US" w:eastAsia="en-US" w:bidi="ar-SA"/>
      </w:rPr>
    </w:lvl>
    <w:lvl w:ilvl="7" w:tplc="18668008">
      <w:numFmt w:val="bullet"/>
      <w:lvlText w:val="•"/>
      <w:lvlJc w:val="left"/>
      <w:pPr>
        <w:ind w:left="3046" w:hanging="173"/>
      </w:pPr>
      <w:rPr>
        <w:rFonts w:hint="default"/>
        <w:lang w:val="en-US" w:eastAsia="en-US" w:bidi="ar-SA"/>
      </w:rPr>
    </w:lvl>
    <w:lvl w:ilvl="8" w:tplc="4B9AC73A">
      <w:numFmt w:val="bullet"/>
      <w:lvlText w:val="•"/>
      <w:lvlJc w:val="left"/>
      <w:pPr>
        <w:ind w:left="3441" w:hanging="173"/>
      </w:pPr>
      <w:rPr>
        <w:rFonts w:hint="default"/>
        <w:lang w:val="en-US" w:eastAsia="en-US" w:bidi="ar-SA"/>
      </w:rPr>
    </w:lvl>
  </w:abstractNum>
  <w:abstractNum w:abstractNumId="38" w15:restartNumberingAfterBreak="0">
    <w:nsid w:val="7A4F76B1"/>
    <w:multiLevelType w:val="hybridMultilevel"/>
    <w:tmpl w:val="4EFEDDBC"/>
    <w:lvl w:ilvl="0" w:tplc="121E5BCA">
      <w:numFmt w:val="bullet"/>
      <w:lvlText w:val=""/>
      <w:lvlJc w:val="left"/>
      <w:pPr>
        <w:ind w:left="429" w:hanging="147"/>
      </w:pPr>
      <w:rPr>
        <w:rFonts w:ascii="Symbol" w:eastAsia="Symbol" w:hAnsi="Symbol" w:cs="Symbol" w:hint="default"/>
        <w:b w:val="0"/>
        <w:bCs w:val="0"/>
        <w:i w:val="0"/>
        <w:iCs w:val="0"/>
        <w:spacing w:val="0"/>
        <w:w w:val="101"/>
        <w:sz w:val="19"/>
        <w:szCs w:val="19"/>
        <w:lang w:val="en-US" w:eastAsia="en-US" w:bidi="ar-SA"/>
      </w:rPr>
    </w:lvl>
    <w:lvl w:ilvl="1" w:tplc="D3A6177C">
      <w:numFmt w:val="bullet"/>
      <w:lvlText w:val="•"/>
      <w:lvlJc w:val="left"/>
      <w:pPr>
        <w:ind w:left="778" w:hanging="147"/>
      </w:pPr>
      <w:rPr>
        <w:rFonts w:hint="default"/>
        <w:lang w:val="en-US" w:eastAsia="en-US" w:bidi="ar-SA"/>
      </w:rPr>
    </w:lvl>
    <w:lvl w:ilvl="2" w:tplc="60DC4CA0">
      <w:numFmt w:val="bullet"/>
      <w:lvlText w:val="•"/>
      <w:lvlJc w:val="left"/>
      <w:pPr>
        <w:ind w:left="1136" w:hanging="147"/>
      </w:pPr>
      <w:rPr>
        <w:rFonts w:hint="default"/>
        <w:lang w:val="en-US" w:eastAsia="en-US" w:bidi="ar-SA"/>
      </w:rPr>
    </w:lvl>
    <w:lvl w:ilvl="3" w:tplc="2A2EB11A">
      <w:numFmt w:val="bullet"/>
      <w:lvlText w:val="•"/>
      <w:lvlJc w:val="left"/>
      <w:pPr>
        <w:ind w:left="1494" w:hanging="147"/>
      </w:pPr>
      <w:rPr>
        <w:rFonts w:hint="default"/>
        <w:lang w:val="en-US" w:eastAsia="en-US" w:bidi="ar-SA"/>
      </w:rPr>
    </w:lvl>
    <w:lvl w:ilvl="4" w:tplc="DD4E7A10">
      <w:numFmt w:val="bullet"/>
      <w:lvlText w:val="•"/>
      <w:lvlJc w:val="left"/>
      <w:pPr>
        <w:ind w:left="1852" w:hanging="147"/>
      </w:pPr>
      <w:rPr>
        <w:rFonts w:hint="default"/>
        <w:lang w:val="en-US" w:eastAsia="en-US" w:bidi="ar-SA"/>
      </w:rPr>
    </w:lvl>
    <w:lvl w:ilvl="5" w:tplc="52563B52">
      <w:numFmt w:val="bullet"/>
      <w:lvlText w:val="•"/>
      <w:lvlJc w:val="left"/>
      <w:pPr>
        <w:ind w:left="2211" w:hanging="147"/>
      </w:pPr>
      <w:rPr>
        <w:rFonts w:hint="default"/>
        <w:lang w:val="en-US" w:eastAsia="en-US" w:bidi="ar-SA"/>
      </w:rPr>
    </w:lvl>
    <w:lvl w:ilvl="6" w:tplc="23D2947C">
      <w:numFmt w:val="bullet"/>
      <w:lvlText w:val="•"/>
      <w:lvlJc w:val="left"/>
      <w:pPr>
        <w:ind w:left="2569" w:hanging="147"/>
      </w:pPr>
      <w:rPr>
        <w:rFonts w:hint="default"/>
        <w:lang w:val="en-US" w:eastAsia="en-US" w:bidi="ar-SA"/>
      </w:rPr>
    </w:lvl>
    <w:lvl w:ilvl="7" w:tplc="C3B47A02">
      <w:numFmt w:val="bullet"/>
      <w:lvlText w:val="•"/>
      <w:lvlJc w:val="left"/>
      <w:pPr>
        <w:ind w:left="2927" w:hanging="147"/>
      </w:pPr>
      <w:rPr>
        <w:rFonts w:hint="default"/>
        <w:lang w:val="en-US" w:eastAsia="en-US" w:bidi="ar-SA"/>
      </w:rPr>
    </w:lvl>
    <w:lvl w:ilvl="8" w:tplc="0DE2114C">
      <w:numFmt w:val="bullet"/>
      <w:lvlText w:val="•"/>
      <w:lvlJc w:val="left"/>
      <w:pPr>
        <w:ind w:left="3285" w:hanging="147"/>
      </w:pPr>
      <w:rPr>
        <w:rFonts w:hint="default"/>
        <w:lang w:val="en-US" w:eastAsia="en-US" w:bidi="ar-SA"/>
      </w:rPr>
    </w:lvl>
  </w:abstractNum>
  <w:abstractNum w:abstractNumId="39" w15:restartNumberingAfterBreak="0">
    <w:nsid w:val="7CF808F7"/>
    <w:multiLevelType w:val="hybridMultilevel"/>
    <w:tmpl w:val="1610C5F4"/>
    <w:lvl w:ilvl="0" w:tplc="B6CE8C36">
      <w:numFmt w:val="bullet"/>
      <w:lvlText w:val=""/>
      <w:lvlJc w:val="left"/>
      <w:pPr>
        <w:ind w:left="429" w:hanging="147"/>
      </w:pPr>
      <w:rPr>
        <w:rFonts w:ascii="Symbol" w:eastAsia="Symbol" w:hAnsi="Symbol" w:cs="Symbol" w:hint="default"/>
        <w:b w:val="0"/>
        <w:bCs w:val="0"/>
        <w:i w:val="0"/>
        <w:iCs w:val="0"/>
        <w:spacing w:val="0"/>
        <w:w w:val="101"/>
        <w:sz w:val="19"/>
        <w:szCs w:val="19"/>
        <w:lang w:val="en-US" w:eastAsia="en-US" w:bidi="ar-SA"/>
      </w:rPr>
    </w:lvl>
    <w:lvl w:ilvl="1" w:tplc="721ACB6E">
      <w:numFmt w:val="bullet"/>
      <w:lvlText w:val="•"/>
      <w:lvlJc w:val="left"/>
      <w:pPr>
        <w:ind w:left="782" w:hanging="147"/>
      </w:pPr>
      <w:rPr>
        <w:rFonts w:hint="default"/>
        <w:lang w:val="en-US" w:eastAsia="en-US" w:bidi="ar-SA"/>
      </w:rPr>
    </w:lvl>
    <w:lvl w:ilvl="2" w:tplc="F306C5F2">
      <w:numFmt w:val="bullet"/>
      <w:lvlText w:val="•"/>
      <w:lvlJc w:val="left"/>
      <w:pPr>
        <w:ind w:left="1144" w:hanging="147"/>
      </w:pPr>
      <w:rPr>
        <w:rFonts w:hint="default"/>
        <w:lang w:val="en-US" w:eastAsia="en-US" w:bidi="ar-SA"/>
      </w:rPr>
    </w:lvl>
    <w:lvl w:ilvl="3" w:tplc="67EEAF80">
      <w:numFmt w:val="bullet"/>
      <w:lvlText w:val="•"/>
      <w:lvlJc w:val="left"/>
      <w:pPr>
        <w:ind w:left="1506" w:hanging="147"/>
      </w:pPr>
      <w:rPr>
        <w:rFonts w:hint="default"/>
        <w:lang w:val="en-US" w:eastAsia="en-US" w:bidi="ar-SA"/>
      </w:rPr>
    </w:lvl>
    <w:lvl w:ilvl="4" w:tplc="7286049C">
      <w:numFmt w:val="bullet"/>
      <w:lvlText w:val="•"/>
      <w:lvlJc w:val="left"/>
      <w:pPr>
        <w:ind w:left="1868" w:hanging="147"/>
      </w:pPr>
      <w:rPr>
        <w:rFonts w:hint="default"/>
        <w:lang w:val="en-US" w:eastAsia="en-US" w:bidi="ar-SA"/>
      </w:rPr>
    </w:lvl>
    <w:lvl w:ilvl="5" w:tplc="1E7856F4">
      <w:numFmt w:val="bullet"/>
      <w:lvlText w:val="•"/>
      <w:lvlJc w:val="left"/>
      <w:pPr>
        <w:ind w:left="2230" w:hanging="147"/>
      </w:pPr>
      <w:rPr>
        <w:rFonts w:hint="default"/>
        <w:lang w:val="en-US" w:eastAsia="en-US" w:bidi="ar-SA"/>
      </w:rPr>
    </w:lvl>
    <w:lvl w:ilvl="6" w:tplc="4E0CBBC6">
      <w:numFmt w:val="bullet"/>
      <w:lvlText w:val="•"/>
      <w:lvlJc w:val="left"/>
      <w:pPr>
        <w:ind w:left="2592" w:hanging="147"/>
      </w:pPr>
      <w:rPr>
        <w:rFonts w:hint="default"/>
        <w:lang w:val="en-US" w:eastAsia="en-US" w:bidi="ar-SA"/>
      </w:rPr>
    </w:lvl>
    <w:lvl w:ilvl="7" w:tplc="09C67282">
      <w:numFmt w:val="bullet"/>
      <w:lvlText w:val="•"/>
      <w:lvlJc w:val="left"/>
      <w:pPr>
        <w:ind w:left="2954" w:hanging="147"/>
      </w:pPr>
      <w:rPr>
        <w:rFonts w:hint="default"/>
        <w:lang w:val="en-US" w:eastAsia="en-US" w:bidi="ar-SA"/>
      </w:rPr>
    </w:lvl>
    <w:lvl w:ilvl="8" w:tplc="7278ED24">
      <w:numFmt w:val="bullet"/>
      <w:lvlText w:val="•"/>
      <w:lvlJc w:val="left"/>
      <w:pPr>
        <w:ind w:left="3316" w:hanging="147"/>
      </w:pPr>
      <w:rPr>
        <w:rFonts w:hint="default"/>
        <w:lang w:val="en-US" w:eastAsia="en-US" w:bidi="ar-SA"/>
      </w:rPr>
    </w:lvl>
  </w:abstractNum>
  <w:abstractNum w:abstractNumId="40" w15:restartNumberingAfterBreak="0">
    <w:nsid w:val="7EC51A93"/>
    <w:multiLevelType w:val="hybridMultilevel"/>
    <w:tmpl w:val="434651F2"/>
    <w:lvl w:ilvl="0" w:tplc="489ACF96">
      <w:numFmt w:val="bullet"/>
      <w:lvlText w:val=""/>
      <w:lvlJc w:val="left"/>
      <w:pPr>
        <w:ind w:left="427" w:hanging="147"/>
      </w:pPr>
      <w:rPr>
        <w:rFonts w:ascii="Symbol" w:eastAsia="Symbol" w:hAnsi="Symbol" w:cs="Symbol" w:hint="default"/>
        <w:b w:val="0"/>
        <w:bCs w:val="0"/>
        <w:i w:val="0"/>
        <w:iCs w:val="0"/>
        <w:spacing w:val="0"/>
        <w:w w:val="101"/>
        <w:sz w:val="19"/>
        <w:szCs w:val="19"/>
        <w:lang w:val="en-US" w:eastAsia="en-US" w:bidi="ar-SA"/>
      </w:rPr>
    </w:lvl>
    <w:lvl w:ilvl="1" w:tplc="4B3EFE16">
      <w:numFmt w:val="bullet"/>
      <w:lvlText w:val="•"/>
      <w:lvlJc w:val="left"/>
      <w:pPr>
        <w:ind w:left="907" w:hanging="147"/>
      </w:pPr>
      <w:rPr>
        <w:rFonts w:hint="default"/>
        <w:lang w:val="en-US" w:eastAsia="en-US" w:bidi="ar-SA"/>
      </w:rPr>
    </w:lvl>
    <w:lvl w:ilvl="2" w:tplc="35A2DFCA">
      <w:numFmt w:val="bullet"/>
      <w:lvlText w:val="•"/>
      <w:lvlJc w:val="left"/>
      <w:pPr>
        <w:ind w:left="1395" w:hanging="147"/>
      </w:pPr>
      <w:rPr>
        <w:rFonts w:hint="default"/>
        <w:lang w:val="en-US" w:eastAsia="en-US" w:bidi="ar-SA"/>
      </w:rPr>
    </w:lvl>
    <w:lvl w:ilvl="3" w:tplc="EB8A9972">
      <w:numFmt w:val="bullet"/>
      <w:lvlText w:val="•"/>
      <w:lvlJc w:val="left"/>
      <w:pPr>
        <w:ind w:left="1883" w:hanging="147"/>
      </w:pPr>
      <w:rPr>
        <w:rFonts w:hint="default"/>
        <w:lang w:val="en-US" w:eastAsia="en-US" w:bidi="ar-SA"/>
      </w:rPr>
    </w:lvl>
    <w:lvl w:ilvl="4" w:tplc="4A5E7144">
      <w:numFmt w:val="bullet"/>
      <w:lvlText w:val="•"/>
      <w:lvlJc w:val="left"/>
      <w:pPr>
        <w:ind w:left="2371" w:hanging="147"/>
      </w:pPr>
      <w:rPr>
        <w:rFonts w:hint="default"/>
        <w:lang w:val="en-US" w:eastAsia="en-US" w:bidi="ar-SA"/>
      </w:rPr>
    </w:lvl>
    <w:lvl w:ilvl="5" w:tplc="C7C8DA7C">
      <w:numFmt w:val="bullet"/>
      <w:lvlText w:val="•"/>
      <w:lvlJc w:val="left"/>
      <w:pPr>
        <w:ind w:left="2859" w:hanging="147"/>
      </w:pPr>
      <w:rPr>
        <w:rFonts w:hint="default"/>
        <w:lang w:val="en-US" w:eastAsia="en-US" w:bidi="ar-SA"/>
      </w:rPr>
    </w:lvl>
    <w:lvl w:ilvl="6" w:tplc="470AE2BE">
      <w:numFmt w:val="bullet"/>
      <w:lvlText w:val="•"/>
      <w:lvlJc w:val="left"/>
      <w:pPr>
        <w:ind w:left="3347" w:hanging="147"/>
      </w:pPr>
      <w:rPr>
        <w:rFonts w:hint="default"/>
        <w:lang w:val="en-US" w:eastAsia="en-US" w:bidi="ar-SA"/>
      </w:rPr>
    </w:lvl>
    <w:lvl w:ilvl="7" w:tplc="11986D2A">
      <w:numFmt w:val="bullet"/>
      <w:lvlText w:val="•"/>
      <w:lvlJc w:val="left"/>
      <w:pPr>
        <w:ind w:left="3835" w:hanging="147"/>
      </w:pPr>
      <w:rPr>
        <w:rFonts w:hint="default"/>
        <w:lang w:val="en-US" w:eastAsia="en-US" w:bidi="ar-SA"/>
      </w:rPr>
    </w:lvl>
    <w:lvl w:ilvl="8" w:tplc="5F92BBE4">
      <w:numFmt w:val="bullet"/>
      <w:lvlText w:val="•"/>
      <w:lvlJc w:val="left"/>
      <w:pPr>
        <w:ind w:left="4323" w:hanging="147"/>
      </w:pPr>
      <w:rPr>
        <w:rFonts w:hint="default"/>
        <w:lang w:val="en-US" w:eastAsia="en-US" w:bidi="ar-SA"/>
      </w:rPr>
    </w:lvl>
  </w:abstractNum>
  <w:num w:numId="1" w16cid:durableId="1067651252">
    <w:abstractNumId w:val="29"/>
  </w:num>
  <w:num w:numId="2" w16cid:durableId="1091386955">
    <w:abstractNumId w:val="24"/>
  </w:num>
  <w:num w:numId="3" w16cid:durableId="877014657">
    <w:abstractNumId w:val="17"/>
  </w:num>
  <w:num w:numId="4" w16cid:durableId="1603881040">
    <w:abstractNumId w:val="0"/>
  </w:num>
  <w:num w:numId="5" w16cid:durableId="1455833070">
    <w:abstractNumId w:val="2"/>
  </w:num>
  <w:num w:numId="6" w16cid:durableId="187524124">
    <w:abstractNumId w:val="7"/>
  </w:num>
  <w:num w:numId="7" w16cid:durableId="207784">
    <w:abstractNumId w:val="20"/>
  </w:num>
  <w:num w:numId="8" w16cid:durableId="2081246016">
    <w:abstractNumId w:val="39"/>
  </w:num>
  <w:num w:numId="9" w16cid:durableId="125860132">
    <w:abstractNumId w:val="13"/>
  </w:num>
  <w:num w:numId="10" w16cid:durableId="1128552469">
    <w:abstractNumId w:val="26"/>
  </w:num>
  <w:num w:numId="11" w16cid:durableId="480194129">
    <w:abstractNumId w:val="21"/>
  </w:num>
  <w:num w:numId="12" w16cid:durableId="343943576">
    <w:abstractNumId w:val="23"/>
  </w:num>
  <w:num w:numId="13" w16cid:durableId="1888368859">
    <w:abstractNumId w:val="9"/>
  </w:num>
  <w:num w:numId="14" w16cid:durableId="410273106">
    <w:abstractNumId w:val="35"/>
  </w:num>
  <w:num w:numId="15" w16cid:durableId="293097262">
    <w:abstractNumId w:val="5"/>
  </w:num>
  <w:num w:numId="16" w16cid:durableId="997149362">
    <w:abstractNumId w:val="38"/>
  </w:num>
  <w:num w:numId="17" w16cid:durableId="1933968485">
    <w:abstractNumId w:val="10"/>
  </w:num>
  <w:num w:numId="18" w16cid:durableId="1945766610">
    <w:abstractNumId w:val="37"/>
  </w:num>
  <w:num w:numId="19" w16cid:durableId="1471635955">
    <w:abstractNumId w:val="32"/>
  </w:num>
  <w:num w:numId="20" w16cid:durableId="1035891849">
    <w:abstractNumId w:val="12"/>
  </w:num>
  <w:num w:numId="21" w16cid:durableId="263271880">
    <w:abstractNumId w:val="1"/>
  </w:num>
  <w:num w:numId="22" w16cid:durableId="551422785">
    <w:abstractNumId w:val="25"/>
  </w:num>
  <w:num w:numId="23" w16cid:durableId="462579185">
    <w:abstractNumId w:val="28"/>
  </w:num>
  <w:num w:numId="24" w16cid:durableId="1553930108">
    <w:abstractNumId w:val="34"/>
  </w:num>
  <w:num w:numId="25" w16cid:durableId="1312175066">
    <w:abstractNumId w:val="11"/>
  </w:num>
  <w:num w:numId="26" w16cid:durableId="396628174">
    <w:abstractNumId w:val="18"/>
  </w:num>
  <w:num w:numId="27" w16cid:durableId="139812190">
    <w:abstractNumId w:val="6"/>
  </w:num>
  <w:num w:numId="28" w16cid:durableId="644899553">
    <w:abstractNumId w:val="33"/>
  </w:num>
  <w:num w:numId="29" w16cid:durableId="1298298399">
    <w:abstractNumId w:val="8"/>
  </w:num>
  <w:num w:numId="30" w16cid:durableId="941649550">
    <w:abstractNumId w:val="19"/>
  </w:num>
  <w:num w:numId="31" w16cid:durableId="589968150">
    <w:abstractNumId w:val="15"/>
  </w:num>
  <w:num w:numId="32" w16cid:durableId="146636460">
    <w:abstractNumId w:val="30"/>
  </w:num>
  <w:num w:numId="33" w16cid:durableId="1273587393">
    <w:abstractNumId w:val="4"/>
  </w:num>
  <w:num w:numId="34" w16cid:durableId="1150708397">
    <w:abstractNumId w:val="14"/>
  </w:num>
  <w:num w:numId="35" w16cid:durableId="1121726315">
    <w:abstractNumId w:val="36"/>
  </w:num>
  <w:num w:numId="36" w16cid:durableId="440950894">
    <w:abstractNumId w:val="27"/>
  </w:num>
  <w:num w:numId="37" w16cid:durableId="2066752558">
    <w:abstractNumId w:val="22"/>
  </w:num>
  <w:num w:numId="38" w16cid:durableId="143082273">
    <w:abstractNumId w:val="40"/>
  </w:num>
  <w:num w:numId="39" w16cid:durableId="1007488832">
    <w:abstractNumId w:val="16"/>
  </w:num>
  <w:num w:numId="40" w16cid:durableId="1606884940">
    <w:abstractNumId w:val="31"/>
  </w:num>
  <w:num w:numId="41" w16cid:durableId="8291025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K. Hardy">
    <w15:presenceInfo w15:providerId="None" w15:userId="Jessica K. Hardy"/>
  </w15:person>
  <w15:person w15:author="Oh, Jisun">
    <w15:presenceInfo w15:providerId="AD" w15:userId="S::jisun@illinois.edu::51557a46-01ca-43e5-a4e4-f15e958fd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66"/>
    <w:rsid w:val="000F0346"/>
    <w:rsid w:val="001767F8"/>
    <w:rsid w:val="001C54B5"/>
    <w:rsid w:val="002E3EE5"/>
    <w:rsid w:val="003C241A"/>
    <w:rsid w:val="00415F31"/>
    <w:rsid w:val="0047476B"/>
    <w:rsid w:val="004E1A5D"/>
    <w:rsid w:val="00514A7D"/>
    <w:rsid w:val="00567D39"/>
    <w:rsid w:val="005F4337"/>
    <w:rsid w:val="006E3845"/>
    <w:rsid w:val="006F7066"/>
    <w:rsid w:val="00805742"/>
    <w:rsid w:val="008A7811"/>
    <w:rsid w:val="009B59A7"/>
    <w:rsid w:val="009F13C5"/>
    <w:rsid w:val="00A97E81"/>
    <w:rsid w:val="00AD6125"/>
    <w:rsid w:val="00D60243"/>
    <w:rsid w:val="00E8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48106"/>
  <w15:docId w15:val="{B022EE4C-5B77-4855-ADD2-6A9CA05B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7811"/>
    <w:pPr>
      <w:tabs>
        <w:tab w:val="center" w:pos="4680"/>
        <w:tab w:val="right" w:pos="9360"/>
      </w:tabs>
    </w:pPr>
  </w:style>
  <w:style w:type="character" w:customStyle="1" w:styleId="HeaderChar">
    <w:name w:val="Header Char"/>
    <w:basedOn w:val="DefaultParagraphFont"/>
    <w:link w:val="Header"/>
    <w:uiPriority w:val="99"/>
    <w:rsid w:val="008A7811"/>
    <w:rPr>
      <w:rFonts w:ascii="Times New Roman" w:eastAsia="Times New Roman" w:hAnsi="Times New Roman" w:cs="Times New Roman"/>
    </w:rPr>
  </w:style>
  <w:style w:type="paragraph" w:styleId="Footer">
    <w:name w:val="footer"/>
    <w:basedOn w:val="Normal"/>
    <w:link w:val="FooterChar"/>
    <w:uiPriority w:val="99"/>
    <w:unhideWhenUsed/>
    <w:rsid w:val="008A7811"/>
    <w:pPr>
      <w:tabs>
        <w:tab w:val="center" w:pos="4680"/>
        <w:tab w:val="right" w:pos="9360"/>
      </w:tabs>
    </w:pPr>
  </w:style>
  <w:style w:type="character" w:customStyle="1" w:styleId="FooterChar">
    <w:name w:val="Footer Char"/>
    <w:basedOn w:val="DefaultParagraphFont"/>
    <w:link w:val="Footer"/>
    <w:uiPriority w:val="99"/>
    <w:rsid w:val="008A7811"/>
    <w:rPr>
      <w:rFonts w:ascii="Times New Roman" w:eastAsia="Times New Roman" w:hAnsi="Times New Roman" w:cs="Times New Roman"/>
    </w:rPr>
  </w:style>
  <w:style w:type="paragraph" w:styleId="Revision">
    <w:name w:val="Revision"/>
    <w:hidden/>
    <w:uiPriority w:val="99"/>
    <w:semiHidden/>
    <w:rsid w:val="001767F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K. Hardy</cp:lastModifiedBy>
  <cp:revision>6</cp:revision>
  <dcterms:created xsi:type="dcterms:W3CDTF">2025-07-30T19:03:00Z</dcterms:created>
  <dcterms:modified xsi:type="dcterms:W3CDTF">2025-08-15T19:55:00Z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LastSaved">
    <vt:filetime>2025-07-30T00:00:00Z</vt:filetime>
  </property>
  <property fmtid="{D5CDD505-2E9C-101B-9397-08002B2CF9AE}" pid="4" name="Producer">
    <vt:lpwstr>macOS Version 13.5 (Build 22G74) Quartz PDFContext</vt:lpwstr>
  </property>
</Properties>
</file>